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6E79" w14:textId="6ECAB5BC" w:rsidR="00536D2E" w:rsidRPr="009A03FB" w:rsidRDefault="00170338" w:rsidP="0070130B">
      <w:pPr>
        <w:spacing w:before="100" w:beforeAutospacing="1"/>
        <w:rPr>
          <w:rFonts w:ascii="Arial" w:hAnsi="Arial" w:cs="Arial"/>
        </w:rPr>
      </w:pPr>
      <w:r w:rsidRPr="009A03FB">
        <w:rPr>
          <w:rFonts w:ascii="Arial" w:hAnsi="Arial" w:cs="Arial"/>
          <w:noProof/>
          <w:lang w:eastAsia="es-ES"/>
        </w:rPr>
        <w:drawing>
          <wp:anchor distT="0" distB="0" distL="114300" distR="114300" simplePos="0" relativeHeight="251658240" behindDoc="0" locked="0" layoutInCell="1" allowOverlap="1" wp14:anchorId="71AAEF4B" wp14:editId="436398B1">
            <wp:simplePos x="0" y="0"/>
            <wp:positionH relativeFrom="margin">
              <wp:align>left</wp:align>
            </wp:positionH>
            <wp:positionV relativeFrom="page">
              <wp:posOffset>670560</wp:posOffset>
            </wp:positionV>
            <wp:extent cx="1487344" cy="836023"/>
            <wp:effectExtent l="0" t="0" r="0" b="0"/>
            <wp:wrapNone/>
            <wp:docPr id="62077505" name="Imagen 62077505" descr="C:\Users\OEI\AppData\Local\Microsoft\Windows\INetCache\Content.Word\OEI_marca_rgb_positivo_graf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EI\AppData\Local\Microsoft\Windows\INetCache\Content.Word\OEI_marca_rgb_positivo_grafito.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06" t="16175" r="13865" b="20201"/>
                    <a:stretch/>
                  </pic:blipFill>
                  <pic:spPr bwMode="auto">
                    <a:xfrm>
                      <a:off x="0" y="0"/>
                      <a:ext cx="1487344" cy="8360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66709C" w14:textId="77777777" w:rsidR="00794C71" w:rsidRPr="009A03FB" w:rsidRDefault="00794C71" w:rsidP="00491F8A">
      <w:pPr>
        <w:pStyle w:val="Ttulo"/>
        <w:spacing w:before="1320"/>
        <w:outlineLvl w:val="0"/>
        <w:rPr>
          <w:rFonts w:ascii="Arial" w:hAnsi="Arial" w:cs="Arial"/>
          <w:b w:val="0"/>
          <w:sz w:val="32"/>
          <w:szCs w:val="32"/>
          <w:highlight w:val="yellow"/>
        </w:rPr>
      </w:pPr>
    </w:p>
    <w:p w14:paraId="486D56A4" w14:textId="77777777" w:rsidR="00B64DF3" w:rsidRPr="009A03FB" w:rsidRDefault="00B64DF3" w:rsidP="00B64DF3">
      <w:pPr>
        <w:jc w:val="center"/>
        <w:rPr>
          <w:rFonts w:ascii="Arial" w:hAnsi="Arial" w:cs="Arial"/>
          <w:b/>
          <w:bCs/>
          <w:sz w:val="32"/>
          <w:szCs w:val="32"/>
        </w:rPr>
      </w:pPr>
      <w:r w:rsidRPr="009A03FB">
        <w:rPr>
          <w:rFonts w:ascii="Arial" w:hAnsi="Arial" w:cs="Arial"/>
          <w:b/>
          <w:bCs/>
          <w:sz w:val="32"/>
          <w:szCs w:val="32"/>
        </w:rPr>
        <w:t xml:space="preserve">FONDO CONCURSABLE DE LA OEI PARA PROYECTOS DE COOPERACIÓN CUYO OBJETIVO SEA LA TRANSFORMACIÓN DIGITAL.  </w:t>
      </w:r>
    </w:p>
    <w:p w14:paraId="4E9F4F0C" w14:textId="77777777" w:rsidR="006225E8" w:rsidRPr="009A03FB" w:rsidRDefault="006225E8" w:rsidP="006225E8">
      <w:pPr>
        <w:pStyle w:val="SubTitle2"/>
        <w:rPr>
          <w:rFonts w:ascii="Arial" w:hAnsi="Arial" w:cs="Arial"/>
        </w:rPr>
      </w:pPr>
      <w:r w:rsidRPr="009A03FB">
        <w:rPr>
          <w:rFonts w:ascii="Arial" w:hAnsi="Arial" w:cs="Arial"/>
          <w:b w:val="0"/>
        </w:rPr>
        <w:t xml:space="preserve">Referencia: </w:t>
      </w:r>
      <w:r w:rsidRPr="009A03FB">
        <w:rPr>
          <w:rFonts w:ascii="Arial" w:hAnsi="Arial" w:cs="Arial"/>
          <w:b w:val="0"/>
          <w:highlight w:val="yellow"/>
        </w:rPr>
        <w:t>&lt;número de la convocatoria de propuestas&gt;</w:t>
      </w:r>
    </w:p>
    <w:p w14:paraId="50A85CDF" w14:textId="0266CCD7" w:rsidR="00491F8A" w:rsidRPr="009A03FB" w:rsidRDefault="007377DD" w:rsidP="00491F8A">
      <w:pPr>
        <w:pStyle w:val="SubTitle2"/>
        <w:rPr>
          <w:rFonts w:ascii="Arial" w:hAnsi="Arial" w:cs="Arial"/>
          <w:szCs w:val="32"/>
        </w:rPr>
      </w:pPr>
      <w:r w:rsidRPr="009A03FB">
        <w:rPr>
          <w:rFonts w:ascii="Arial" w:hAnsi="Arial" w:cs="Arial"/>
          <w:b w:val="0"/>
          <w:szCs w:val="32"/>
        </w:rPr>
        <w:t xml:space="preserve">Plazo para la presentación </w:t>
      </w:r>
      <w:r w:rsidRPr="009A03FB">
        <w:rPr>
          <w:rFonts w:ascii="Arial" w:hAnsi="Arial" w:cs="Arial"/>
          <w:b w:val="0"/>
          <w:szCs w:val="32"/>
          <w:highlight w:val="lightGray"/>
        </w:rPr>
        <w:t>[del documento de síntesis] [de la solicitud completa]</w:t>
      </w:r>
      <w:r w:rsidRPr="009A03FB">
        <w:rPr>
          <w:rFonts w:ascii="Arial" w:hAnsi="Arial" w:cs="Arial"/>
          <w:b w:val="0"/>
          <w:szCs w:val="32"/>
        </w:rPr>
        <w:t xml:space="preserve">: </w:t>
      </w:r>
      <w:r w:rsidRPr="009A03FB">
        <w:rPr>
          <w:rFonts w:ascii="Arial" w:hAnsi="Arial" w:cs="Arial"/>
          <w:b w:val="0"/>
          <w:szCs w:val="32"/>
          <w:highlight w:val="yellow"/>
        </w:rPr>
        <w:t>&lt;fecha&gt;</w:t>
      </w:r>
      <w:r w:rsidR="007823A8" w:rsidRPr="009A03FB">
        <w:rPr>
          <w:rFonts w:ascii="Arial" w:hAnsi="Arial" w:cs="Arial"/>
          <w:b w:val="0"/>
          <w:szCs w:val="32"/>
        </w:rPr>
        <w:t xml:space="preserve"> hora española</w:t>
      </w:r>
    </w:p>
    <w:p w14:paraId="0865C8E5" w14:textId="77777777" w:rsidR="002043C3" w:rsidRPr="009A03FB" w:rsidRDefault="002043C3" w:rsidP="002043C3">
      <w:pPr>
        <w:pStyle w:val="SubTitle1"/>
        <w:rPr>
          <w:rFonts w:ascii="Arial" w:hAnsi="Arial" w:cs="Arial"/>
          <w:sz w:val="32"/>
          <w:szCs w:val="32"/>
        </w:rPr>
      </w:pPr>
    </w:p>
    <w:p w14:paraId="6A482F15" w14:textId="77777777" w:rsidR="002043C3" w:rsidRPr="009A03FB" w:rsidRDefault="002043C3" w:rsidP="002043C3">
      <w:pPr>
        <w:pStyle w:val="SubTitle1"/>
        <w:rPr>
          <w:rFonts w:ascii="Arial" w:hAnsi="Arial" w:cs="Arial"/>
          <w:sz w:val="32"/>
          <w:szCs w:val="32"/>
        </w:rPr>
      </w:pPr>
    </w:p>
    <w:p w14:paraId="19E9DB78" w14:textId="43D8ABEB" w:rsidR="002043C3" w:rsidRPr="009A03FB" w:rsidRDefault="002043C3" w:rsidP="002043C3">
      <w:pPr>
        <w:pStyle w:val="SubTitle1"/>
        <w:rPr>
          <w:rFonts w:ascii="Arial" w:hAnsi="Arial" w:cs="Arial"/>
          <w:sz w:val="32"/>
          <w:szCs w:val="32"/>
        </w:rPr>
      </w:pPr>
      <w:r w:rsidRPr="009A03FB">
        <w:rPr>
          <w:rFonts w:ascii="Arial" w:hAnsi="Arial" w:cs="Arial"/>
          <w:sz w:val="32"/>
          <w:szCs w:val="32"/>
        </w:rPr>
        <w:t>AVISO</w:t>
      </w:r>
    </w:p>
    <w:p w14:paraId="3B953D05" w14:textId="77777777" w:rsidR="002043C3" w:rsidRPr="009A03FB" w:rsidRDefault="002043C3" w:rsidP="002043C3">
      <w:pPr>
        <w:pStyle w:val="SubTitle2"/>
        <w:rPr>
          <w:rFonts w:ascii="Arial" w:hAnsi="Arial" w:cs="Arial"/>
          <w:sz w:val="22"/>
          <w:szCs w:val="22"/>
        </w:rPr>
      </w:pPr>
    </w:p>
    <w:p w14:paraId="6752CC05" w14:textId="231E53F0" w:rsidR="002043C3" w:rsidRPr="009A03FB" w:rsidRDefault="002043C3" w:rsidP="002043C3">
      <w:pPr>
        <w:pStyle w:val="Subttulo"/>
        <w:spacing w:after="240"/>
        <w:jc w:val="both"/>
        <w:rPr>
          <w:rFonts w:cs="Arial"/>
          <w:b w:val="0"/>
          <w:sz w:val="22"/>
          <w:szCs w:val="22"/>
        </w:rPr>
      </w:pPr>
      <w:r w:rsidRPr="009A03FB">
        <w:rPr>
          <w:rFonts w:cs="Arial"/>
          <w:b w:val="0"/>
          <w:sz w:val="22"/>
          <w:szCs w:val="22"/>
        </w:rPr>
        <w:t xml:space="preserve">La presente convocatoria de propuestas es restringida. En un primer momento, solo deben presentarse los documentos de síntesis (anexo A.1) para su evaluación. Posteriormente, los solicitantes principales que hayan sido preseleccionados serán invitados a presentar una solicitud completa (anexo A.2). Tras la evaluación de las solicitudes completas, </w:t>
      </w:r>
      <w:r w:rsidR="007D5EB1" w:rsidRPr="009A03FB">
        <w:rPr>
          <w:rFonts w:cs="Arial"/>
          <w:b w:val="0"/>
          <w:sz w:val="22"/>
          <w:szCs w:val="22"/>
        </w:rPr>
        <w:t xml:space="preserve">el Órgano de Contratación podrá </w:t>
      </w:r>
      <w:r w:rsidR="005D3C1D" w:rsidRPr="009A03FB">
        <w:rPr>
          <w:rFonts w:cs="Arial"/>
          <w:b w:val="0"/>
          <w:sz w:val="22"/>
          <w:szCs w:val="22"/>
        </w:rPr>
        <w:t xml:space="preserve">verificar </w:t>
      </w:r>
      <w:r w:rsidR="001D4F12" w:rsidRPr="009A03FB">
        <w:rPr>
          <w:rFonts w:cs="Arial"/>
          <w:b w:val="0"/>
          <w:sz w:val="22"/>
          <w:szCs w:val="22"/>
        </w:rPr>
        <w:t>la elegibilidad</w:t>
      </w:r>
      <w:r w:rsidR="006E549A" w:rsidRPr="009A03FB">
        <w:rPr>
          <w:rFonts w:cs="Arial"/>
          <w:b w:val="0"/>
          <w:sz w:val="22"/>
          <w:szCs w:val="22"/>
        </w:rPr>
        <w:t xml:space="preserve"> de quienes hayan si</w:t>
      </w:r>
      <w:r w:rsidR="00F247D6" w:rsidRPr="009A03FB">
        <w:rPr>
          <w:rFonts w:cs="Arial"/>
          <w:b w:val="0"/>
          <w:sz w:val="22"/>
          <w:szCs w:val="22"/>
        </w:rPr>
        <w:t>do</w:t>
      </w:r>
      <w:r w:rsidR="007E6809" w:rsidRPr="009A03FB">
        <w:rPr>
          <w:rFonts w:cs="Arial"/>
          <w:b w:val="0"/>
          <w:sz w:val="22"/>
          <w:szCs w:val="22"/>
        </w:rPr>
        <w:t xml:space="preserve"> seleccionados provisionalmente </w:t>
      </w:r>
      <w:r w:rsidR="00AA648D" w:rsidRPr="009A03FB">
        <w:rPr>
          <w:rFonts w:cs="Arial"/>
          <w:b w:val="0"/>
          <w:sz w:val="22"/>
          <w:szCs w:val="22"/>
        </w:rPr>
        <w:t xml:space="preserve">a partir de </w:t>
      </w:r>
      <w:r w:rsidR="003A3D9F" w:rsidRPr="009A03FB">
        <w:rPr>
          <w:rFonts w:cs="Arial"/>
          <w:b w:val="0"/>
          <w:sz w:val="22"/>
          <w:szCs w:val="22"/>
        </w:rPr>
        <w:t>la solicitud de los documentos justificativos</w:t>
      </w:r>
      <w:r w:rsidR="00B503D5" w:rsidRPr="009A03FB">
        <w:rPr>
          <w:rFonts w:cs="Arial"/>
          <w:b w:val="0"/>
          <w:sz w:val="22"/>
          <w:szCs w:val="22"/>
        </w:rPr>
        <w:t xml:space="preserve"> </w:t>
      </w:r>
      <w:r w:rsidRPr="009A03FB">
        <w:rPr>
          <w:rFonts w:cs="Arial"/>
          <w:b w:val="0"/>
          <w:sz w:val="22"/>
          <w:szCs w:val="22"/>
        </w:rPr>
        <w:t>y la «declaración del solicitante principal» firmada y enviada con la solicitud completa.</w:t>
      </w:r>
    </w:p>
    <w:p w14:paraId="628ED0AE" w14:textId="77777777" w:rsidR="002043C3" w:rsidRPr="009A03FB" w:rsidRDefault="002043C3" w:rsidP="002043C3">
      <w:pPr>
        <w:pStyle w:val="SubTitle2"/>
        <w:rPr>
          <w:rFonts w:ascii="Arial" w:hAnsi="Arial" w:cs="Arial"/>
        </w:rPr>
      </w:pPr>
    </w:p>
    <w:p w14:paraId="41710921" w14:textId="77777777" w:rsidR="002043C3" w:rsidRPr="009A03FB" w:rsidRDefault="002043C3" w:rsidP="002043C3">
      <w:pPr>
        <w:pStyle w:val="SubTitle2"/>
        <w:rPr>
          <w:rFonts w:ascii="Arial" w:hAnsi="Arial" w:cs="Arial"/>
        </w:rPr>
      </w:pPr>
    </w:p>
    <w:p w14:paraId="319C678D" w14:textId="4C9A0984" w:rsidR="0052492E" w:rsidRPr="009A03FB" w:rsidRDefault="0052492E" w:rsidP="0052492E">
      <w:pPr>
        <w:pStyle w:val="Subttulo"/>
        <w:spacing w:after="240"/>
        <w:jc w:val="both"/>
        <w:rPr>
          <w:rFonts w:cs="Arial"/>
          <w:b w:val="0"/>
          <w:sz w:val="22"/>
          <w:szCs w:val="22"/>
        </w:rPr>
      </w:pPr>
    </w:p>
    <w:p w14:paraId="583D5A5F" w14:textId="77777777" w:rsidR="00495849" w:rsidRPr="009A03FB" w:rsidRDefault="00495849" w:rsidP="00495849">
      <w:pPr>
        <w:rPr>
          <w:rFonts w:ascii="Arial" w:hAnsi="Arial" w:cs="Arial"/>
        </w:rPr>
        <w:sectPr w:rsidR="00495849" w:rsidRPr="009A03FB" w:rsidSect="00ED2366">
          <w:headerReference w:type="default" r:id="rId12"/>
          <w:footerReference w:type="default" r:id="rId13"/>
          <w:footerReference w:type="first" r:id="rId14"/>
          <w:pgSz w:w="11906" w:h="16838" w:code="9"/>
          <w:pgMar w:top="1021" w:right="1134" w:bottom="1021" w:left="1134" w:header="567" w:footer="545" w:gutter="0"/>
          <w:pgNumType w:start="1"/>
          <w:cols w:space="720"/>
          <w:titlePg/>
        </w:sectPr>
      </w:pPr>
    </w:p>
    <w:p w14:paraId="44C0D9A9" w14:textId="77777777" w:rsidR="0007408E" w:rsidRPr="009A03FB" w:rsidRDefault="0007408E" w:rsidP="00EF1DCD">
      <w:pPr>
        <w:pageBreakBefore/>
        <w:spacing w:after="600"/>
        <w:jc w:val="center"/>
        <w:rPr>
          <w:rFonts w:ascii="Arial" w:hAnsi="Arial" w:cs="Arial"/>
          <w:sz w:val="32"/>
        </w:rPr>
      </w:pPr>
      <w:r w:rsidRPr="009A03FB">
        <w:rPr>
          <w:rFonts w:ascii="Arial" w:hAnsi="Arial" w:cs="Arial"/>
          <w:sz w:val="32"/>
        </w:rPr>
        <w:lastRenderedPageBreak/>
        <w:t>Índice</w:t>
      </w:r>
    </w:p>
    <w:p w14:paraId="0B798A2E" w14:textId="463E58BB" w:rsidR="0018129E" w:rsidRPr="009A03FB" w:rsidRDefault="004B7BC2">
      <w:pPr>
        <w:pStyle w:val="TDC1"/>
        <w:rPr>
          <w:rFonts w:ascii="Arial" w:eastAsiaTheme="minorEastAsia" w:hAnsi="Arial" w:cs="Arial"/>
          <w:b w:val="0"/>
          <w:caps w:val="0"/>
          <w:noProof/>
          <w:snapToGrid/>
          <w:kern w:val="2"/>
          <w:sz w:val="24"/>
          <w:szCs w:val="24"/>
          <w:lang w:eastAsia="es-ES"/>
          <w14:ligatures w14:val="standardContextual"/>
        </w:rPr>
      </w:pPr>
      <w:r w:rsidRPr="009A03FB">
        <w:rPr>
          <w:rFonts w:ascii="Arial" w:hAnsi="Arial" w:cs="Arial"/>
          <w:sz w:val="28"/>
          <w:szCs w:val="28"/>
        </w:rPr>
        <w:fldChar w:fldCharType="begin"/>
      </w:r>
      <w:r w:rsidRPr="009A03FB">
        <w:rPr>
          <w:rFonts w:ascii="Arial" w:hAnsi="Arial" w:cs="Arial"/>
          <w:sz w:val="28"/>
          <w:szCs w:val="28"/>
        </w:rPr>
        <w:instrText xml:space="preserve"> TOC \h \z \t "Guidelines 1;1;Guidelines 2;2;Guidelines 3;3" </w:instrText>
      </w:r>
      <w:r w:rsidRPr="009A03FB">
        <w:rPr>
          <w:rFonts w:ascii="Arial" w:hAnsi="Arial" w:cs="Arial"/>
          <w:sz w:val="28"/>
          <w:szCs w:val="28"/>
        </w:rPr>
        <w:fldChar w:fldCharType="separate"/>
      </w:r>
      <w:hyperlink w:anchor="_Toc187842852" w:history="1">
        <w:r w:rsidR="0018129E" w:rsidRPr="009A03FB">
          <w:rPr>
            <w:rStyle w:val="Hipervnculo"/>
            <w:rFonts w:ascii="Arial" w:hAnsi="Arial" w:cs="Arial"/>
            <w:noProof/>
          </w:rPr>
          <w:t>1.</w:t>
        </w:r>
        <w:r w:rsidR="0018129E" w:rsidRPr="009A03FB">
          <w:rPr>
            <w:rFonts w:ascii="Arial" w:eastAsiaTheme="minorEastAsia" w:hAnsi="Arial" w:cs="Arial"/>
            <w:b w:val="0"/>
            <w:caps w:val="0"/>
            <w:noProof/>
            <w:snapToGrid/>
            <w:kern w:val="2"/>
            <w:sz w:val="24"/>
            <w:szCs w:val="24"/>
            <w:lang w:eastAsia="es-ES"/>
            <w14:ligatures w14:val="standardContextual"/>
          </w:rPr>
          <w:tab/>
        </w:r>
        <w:r w:rsidR="0018129E" w:rsidRPr="009A03FB">
          <w:rPr>
            <w:rStyle w:val="Hipervnculo"/>
            <w:rFonts w:ascii="Arial" w:hAnsi="Arial" w:cs="Arial"/>
            <w:noProof/>
          </w:rPr>
          <w:t>&lt;INTRODUZCA el TÍTULO DEL programa&gt;</w:t>
        </w:r>
        <w:r w:rsidR="0018129E" w:rsidRPr="009A03FB">
          <w:rPr>
            <w:rFonts w:ascii="Arial" w:hAnsi="Arial" w:cs="Arial"/>
            <w:noProof/>
            <w:webHidden/>
          </w:rPr>
          <w:tab/>
        </w:r>
        <w:r w:rsidR="0018129E" w:rsidRPr="009A03FB">
          <w:rPr>
            <w:rFonts w:ascii="Arial" w:hAnsi="Arial" w:cs="Arial"/>
            <w:noProof/>
            <w:webHidden/>
          </w:rPr>
          <w:fldChar w:fldCharType="begin"/>
        </w:r>
        <w:r w:rsidR="0018129E" w:rsidRPr="009A03FB">
          <w:rPr>
            <w:rFonts w:ascii="Arial" w:hAnsi="Arial" w:cs="Arial"/>
            <w:noProof/>
            <w:webHidden/>
          </w:rPr>
          <w:instrText xml:space="preserve"> PAGEREF _Toc187842852 \h </w:instrText>
        </w:r>
        <w:r w:rsidR="0018129E" w:rsidRPr="009A03FB">
          <w:rPr>
            <w:rFonts w:ascii="Arial" w:hAnsi="Arial" w:cs="Arial"/>
            <w:noProof/>
            <w:webHidden/>
          </w:rPr>
        </w:r>
        <w:r w:rsidR="0018129E" w:rsidRPr="009A03FB">
          <w:rPr>
            <w:rFonts w:ascii="Arial" w:hAnsi="Arial" w:cs="Arial"/>
            <w:noProof/>
            <w:webHidden/>
          </w:rPr>
          <w:fldChar w:fldCharType="separate"/>
        </w:r>
        <w:r w:rsidR="0018129E" w:rsidRPr="009A03FB">
          <w:rPr>
            <w:rFonts w:ascii="Arial" w:hAnsi="Arial" w:cs="Arial"/>
            <w:noProof/>
            <w:webHidden/>
          </w:rPr>
          <w:t>4</w:t>
        </w:r>
        <w:r w:rsidR="0018129E" w:rsidRPr="009A03FB">
          <w:rPr>
            <w:rFonts w:ascii="Arial" w:hAnsi="Arial" w:cs="Arial"/>
            <w:noProof/>
            <w:webHidden/>
          </w:rPr>
          <w:fldChar w:fldCharType="end"/>
        </w:r>
      </w:hyperlink>
    </w:p>
    <w:p w14:paraId="50B6C5CD" w14:textId="2F4BC719" w:rsidR="0018129E" w:rsidRPr="009A03FB" w:rsidRDefault="0018129E">
      <w:pPr>
        <w:pStyle w:val="TDC2"/>
        <w:rPr>
          <w:rFonts w:ascii="Arial" w:eastAsiaTheme="minorEastAsia" w:hAnsi="Arial" w:cs="Arial"/>
          <w:noProof/>
          <w:snapToGrid/>
          <w:kern w:val="2"/>
          <w:sz w:val="24"/>
          <w:szCs w:val="24"/>
          <w:lang w:eastAsia="es-ES"/>
          <w14:ligatures w14:val="standardContextual"/>
        </w:rPr>
      </w:pPr>
      <w:hyperlink w:anchor="_Toc187842853" w:history="1">
        <w:r w:rsidRPr="009A03FB">
          <w:rPr>
            <w:rStyle w:val="Hipervnculo"/>
            <w:rFonts w:ascii="Arial" w:hAnsi="Arial" w:cs="Arial"/>
            <w:noProof/>
          </w:rPr>
          <w:t>1.1.</w:t>
        </w:r>
        <w:r w:rsidRPr="009A03FB">
          <w:rPr>
            <w:rFonts w:ascii="Arial" w:eastAsiaTheme="minorEastAsia" w:hAnsi="Arial" w:cs="Arial"/>
            <w:noProof/>
            <w:snapToGrid/>
            <w:kern w:val="2"/>
            <w:sz w:val="24"/>
            <w:szCs w:val="24"/>
            <w:lang w:eastAsia="es-ES"/>
            <w14:ligatures w14:val="standardContextual"/>
          </w:rPr>
          <w:tab/>
        </w:r>
        <w:r w:rsidRPr="009A03FB">
          <w:rPr>
            <w:rStyle w:val="Hipervnculo"/>
            <w:rFonts w:ascii="Arial" w:hAnsi="Arial" w:cs="Arial"/>
            <w:noProof/>
          </w:rPr>
          <w:t>Antecedentes</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_Toc187842853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4</w:t>
        </w:r>
        <w:r w:rsidRPr="009A03FB">
          <w:rPr>
            <w:rFonts w:ascii="Arial" w:hAnsi="Arial" w:cs="Arial"/>
            <w:noProof/>
            <w:webHidden/>
          </w:rPr>
          <w:fldChar w:fldCharType="end"/>
        </w:r>
      </w:hyperlink>
    </w:p>
    <w:p w14:paraId="0ECF2111" w14:textId="0C5690F5" w:rsidR="0018129E" w:rsidRPr="009A03FB" w:rsidRDefault="0018129E">
      <w:pPr>
        <w:pStyle w:val="TDC2"/>
        <w:rPr>
          <w:rFonts w:ascii="Arial" w:eastAsiaTheme="minorEastAsia" w:hAnsi="Arial" w:cs="Arial"/>
          <w:noProof/>
          <w:snapToGrid/>
          <w:kern w:val="2"/>
          <w:sz w:val="24"/>
          <w:szCs w:val="24"/>
          <w:lang w:eastAsia="es-ES"/>
          <w14:ligatures w14:val="standardContextual"/>
        </w:rPr>
      </w:pPr>
      <w:hyperlink w:anchor="_Toc187842854" w:history="1">
        <w:r w:rsidRPr="009A03FB">
          <w:rPr>
            <w:rStyle w:val="Hipervnculo"/>
            <w:rFonts w:ascii="Arial" w:hAnsi="Arial" w:cs="Arial"/>
            <w:noProof/>
          </w:rPr>
          <w:t>1.2.</w:t>
        </w:r>
        <w:r w:rsidRPr="009A03FB">
          <w:rPr>
            <w:rFonts w:ascii="Arial" w:eastAsiaTheme="minorEastAsia" w:hAnsi="Arial" w:cs="Arial"/>
            <w:noProof/>
            <w:snapToGrid/>
            <w:kern w:val="2"/>
            <w:sz w:val="24"/>
            <w:szCs w:val="24"/>
            <w:lang w:eastAsia="es-ES"/>
            <w14:ligatures w14:val="standardContextual"/>
          </w:rPr>
          <w:tab/>
        </w:r>
        <w:r w:rsidRPr="009A03FB">
          <w:rPr>
            <w:rStyle w:val="Hipervnculo"/>
            <w:rFonts w:ascii="Arial" w:hAnsi="Arial" w:cs="Arial"/>
            <w:noProof/>
          </w:rPr>
          <w:t>Objetivos del programa y prioridades</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_Toc187842854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4</w:t>
        </w:r>
        <w:r w:rsidRPr="009A03FB">
          <w:rPr>
            <w:rFonts w:ascii="Arial" w:hAnsi="Arial" w:cs="Arial"/>
            <w:noProof/>
            <w:webHidden/>
          </w:rPr>
          <w:fldChar w:fldCharType="end"/>
        </w:r>
      </w:hyperlink>
    </w:p>
    <w:p w14:paraId="3B34499D" w14:textId="0A983659" w:rsidR="0018129E" w:rsidRPr="009A03FB" w:rsidRDefault="0018129E">
      <w:pPr>
        <w:pStyle w:val="TDC2"/>
        <w:rPr>
          <w:rFonts w:ascii="Arial" w:eastAsiaTheme="minorEastAsia" w:hAnsi="Arial" w:cs="Arial"/>
          <w:noProof/>
          <w:snapToGrid/>
          <w:kern w:val="2"/>
          <w:sz w:val="24"/>
          <w:szCs w:val="24"/>
          <w:lang w:eastAsia="es-ES"/>
          <w14:ligatures w14:val="standardContextual"/>
        </w:rPr>
      </w:pPr>
      <w:hyperlink w:anchor="_Toc187842855" w:history="1">
        <w:r w:rsidRPr="009A03FB">
          <w:rPr>
            <w:rStyle w:val="Hipervnculo"/>
            <w:rFonts w:ascii="Arial" w:hAnsi="Arial" w:cs="Arial"/>
            <w:noProof/>
          </w:rPr>
          <w:t>1.3.</w:t>
        </w:r>
        <w:r w:rsidRPr="009A03FB">
          <w:rPr>
            <w:rFonts w:ascii="Arial" w:eastAsiaTheme="minorEastAsia" w:hAnsi="Arial" w:cs="Arial"/>
            <w:noProof/>
            <w:snapToGrid/>
            <w:kern w:val="2"/>
            <w:sz w:val="24"/>
            <w:szCs w:val="24"/>
            <w:lang w:eastAsia="es-ES"/>
            <w14:ligatures w14:val="standardContextual"/>
          </w:rPr>
          <w:tab/>
        </w:r>
        <w:r w:rsidRPr="009A03FB">
          <w:rPr>
            <w:rStyle w:val="Hipervnculo"/>
            <w:rFonts w:ascii="Arial" w:hAnsi="Arial" w:cs="Arial"/>
            <w:noProof/>
          </w:rPr>
          <w:t>Dotación financiera asignada por el Órgano de Contratación</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_Toc187842855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4</w:t>
        </w:r>
        <w:r w:rsidRPr="009A03FB">
          <w:rPr>
            <w:rFonts w:ascii="Arial" w:hAnsi="Arial" w:cs="Arial"/>
            <w:noProof/>
            <w:webHidden/>
          </w:rPr>
          <w:fldChar w:fldCharType="end"/>
        </w:r>
      </w:hyperlink>
    </w:p>
    <w:p w14:paraId="5FF8EDF7" w14:textId="156EEAC2" w:rsidR="0018129E" w:rsidRPr="009A03FB" w:rsidRDefault="0018129E">
      <w:pPr>
        <w:pStyle w:val="TDC1"/>
        <w:rPr>
          <w:rFonts w:ascii="Arial" w:eastAsiaTheme="minorEastAsia" w:hAnsi="Arial" w:cs="Arial"/>
          <w:b w:val="0"/>
          <w:caps w:val="0"/>
          <w:noProof/>
          <w:snapToGrid/>
          <w:kern w:val="2"/>
          <w:sz w:val="24"/>
          <w:szCs w:val="24"/>
          <w:lang w:eastAsia="es-ES"/>
          <w14:ligatures w14:val="standardContextual"/>
        </w:rPr>
      </w:pPr>
      <w:hyperlink w:anchor="_Toc187842856" w:history="1">
        <w:r w:rsidRPr="009A03FB">
          <w:rPr>
            <w:rStyle w:val="Hipervnculo"/>
            <w:rFonts w:ascii="Arial" w:hAnsi="Arial" w:cs="Arial"/>
            <w:noProof/>
          </w:rPr>
          <w:t>2.</w:t>
        </w:r>
        <w:r w:rsidRPr="009A03FB">
          <w:rPr>
            <w:rFonts w:ascii="Arial" w:eastAsiaTheme="minorEastAsia" w:hAnsi="Arial" w:cs="Arial"/>
            <w:b w:val="0"/>
            <w:caps w:val="0"/>
            <w:noProof/>
            <w:snapToGrid/>
            <w:kern w:val="2"/>
            <w:sz w:val="24"/>
            <w:szCs w:val="24"/>
            <w:lang w:eastAsia="es-ES"/>
            <w14:ligatures w14:val="standardContextual"/>
          </w:rPr>
          <w:tab/>
        </w:r>
        <w:r w:rsidRPr="009A03FB">
          <w:rPr>
            <w:rStyle w:val="Hipervnculo"/>
            <w:rFonts w:ascii="Arial" w:hAnsi="Arial" w:cs="Arial"/>
            <w:noProof/>
          </w:rPr>
          <w:t>Normas aplicables a la presente convocatoria de propuestas</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_Toc187842856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5</w:t>
        </w:r>
        <w:r w:rsidRPr="009A03FB">
          <w:rPr>
            <w:rFonts w:ascii="Arial" w:hAnsi="Arial" w:cs="Arial"/>
            <w:noProof/>
            <w:webHidden/>
          </w:rPr>
          <w:fldChar w:fldCharType="end"/>
        </w:r>
      </w:hyperlink>
    </w:p>
    <w:p w14:paraId="6BCE0614" w14:textId="01661135" w:rsidR="0018129E" w:rsidRPr="009A03FB" w:rsidRDefault="0018129E">
      <w:pPr>
        <w:pStyle w:val="TDC2"/>
        <w:rPr>
          <w:rFonts w:ascii="Arial" w:eastAsiaTheme="minorEastAsia" w:hAnsi="Arial" w:cs="Arial"/>
          <w:noProof/>
          <w:snapToGrid/>
          <w:kern w:val="2"/>
          <w:sz w:val="24"/>
          <w:szCs w:val="24"/>
          <w:lang w:eastAsia="es-ES"/>
          <w14:ligatures w14:val="standardContextual"/>
        </w:rPr>
      </w:pPr>
      <w:hyperlink w:anchor="_Toc187842857" w:history="1">
        <w:r w:rsidRPr="009A03FB">
          <w:rPr>
            <w:rStyle w:val="Hipervnculo"/>
            <w:rFonts w:ascii="Arial" w:hAnsi="Arial" w:cs="Arial"/>
            <w:noProof/>
          </w:rPr>
          <w:t>2.1.</w:t>
        </w:r>
        <w:r w:rsidRPr="009A03FB">
          <w:rPr>
            <w:rFonts w:ascii="Arial" w:eastAsiaTheme="minorEastAsia" w:hAnsi="Arial" w:cs="Arial"/>
            <w:noProof/>
            <w:snapToGrid/>
            <w:kern w:val="2"/>
            <w:sz w:val="24"/>
            <w:szCs w:val="24"/>
            <w:lang w:eastAsia="es-ES"/>
            <w14:ligatures w14:val="standardContextual"/>
          </w:rPr>
          <w:tab/>
        </w:r>
        <w:r w:rsidRPr="009A03FB">
          <w:rPr>
            <w:rStyle w:val="Hipervnculo"/>
            <w:rFonts w:ascii="Arial" w:hAnsi="Arial" w:cs="Arial"/>
            <w:noProof/>
          </w:rPr>
          <w:t>Criterios de elegibilidad</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_Toc187842857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5</w:t>
        </w:r>
        <w:r w:rsidRPr="009A03FB">
          <w:rPr>
            <w:rFonts w:ascii="Arial" w:hAnsi="Arial" w:cs="Arial"/>
            <w:noProof/>
            <w:webHidden/>
          </w:rPr>
          <w:fldChar w:fldCharType="end"/>
        </w:r>
      </w:hyperlink>
    </w:p>
    <w:p w14:paraId="59CC15F0" w14:textId="601688BF"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58" w:history="1">
        <w:r w:rsidRPr="009A03FB">
          <w:rPr>
            <w:rStyle w:val="Hipervnculo"/>
            <w:rFonts w:ascii="Arial" w:hAnsi="Arial" w:cs="Arial"/>
          </w:rPr>
          <w:t>2.1.1.</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Elegibilidad de los solicitantes (solicitante principal y cosolicitantes)</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_Toc187842858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6</w:t>
        </w:r>
        <w:r w:rsidRPr="009A03FB">
          <w:rPr>
            <w:rFonts w:ascii="Arial" w:hAnsi="Arial" w:cs="Arial"/>
            <w:webHidden/>
          </w:rPr>
          <w:fldChar w:fldCharType="end"/>
        </w:r>
      </w:hyperlink>
    </w:p>
    <w:p w14:paraId="05728EF4" w14:textId="3B763A0B"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59" w:history="1">
        <w:r w:rsidRPr="009A03FB">
          <w:rPr>
            <w:rStyle w:val="Hipervnculo"/>
            <w:rFonts w:ascii="Arial" w:hAnsi="Arial" w:cs="Arial"/>
          </w:rPr>
          <w:t>2.1.2.</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Acciones elegibles: acciones para las cuales se puede presentar una solicitud</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_Toc187842859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7</w:t>
        </w:r>
        <w:r w:rsidRPr="009A03FB">
          <w:rPr>
            <w:rFonts w:ascii="Arial" w:hAnsi="Arial" w:cs="Arial"/>
            <w:webHidden/>
          </w:rPr>
          <w:fldChar w:fldCharType="end"/>
        </w:r>
      </w:hyperlink>
    </w:p>
    <w:p w14:paraId="16E2D64C" w14:textId="59723DF8"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60" w:history="1">
        <w:r w:rsidRPr="009A03FB">
          <w:rPr>
            <w:rStyle w:val="Hipervnculo"/>
            <w:rFonts w:ascii="Arial" w:hAnsi="Arial" w:cs="Arial"/>
          </w:rPr>
          <w:t>2.1.3.</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Subvencionabilidad de los costes: costes que pueden incluirse</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_Toc187842860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8</w:t>
        </w:r>
        <w:r w:rsidRPr="009A03FB">
          <w:rPr>
            <w:rFonts w:ascii="Arial" w:hAnsi="Arial" w:cs="Arial"/>
            <w:webHidden/>
          </w:rPr>
          <w:fldChar w:fldCharType="end"/>
        </w:r>
      </w:hyperlink>
    </w:p>
    <w:p w14:paraId="1743E92B" w14:textId="3610B4E0"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61" w:history="1">
        <w:r w:rsidRPr="009A03FB">
          <w:rPr>
            <w:rStyle w:val="Hipervnculo"/>
            <w:rFonts w:ascii="Arial" w:hAnsi="Arial" w:cs="Arial"/>
          </w:rPr>
          <w:t>2.1.4.</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Cláusulas deontológicas y código de conducta</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_Toc187842861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13</w:t>
        </w:r>
        <w:r w:rsidRPr="009A03FB">
          <w:rPr>
            <w:rFonts w:ascii="Arial" w:hAnsi="Arial" w:cs="Arial"/>
            <w:webHidden/>
          </w:rPr>
          <w:fldChar w:fldCharType="end"/>
        </w:r>
      </w:hyperlink>
    </w:p>
    <w:p w14:paraId="2354DC02" w14:textId="3384819F" w:rsidR="0018129E" w:rsidRPr="009A03FB" w:rsidRDefault="0018129E">
      <w:pPr>
        <w:pStyle w:val="TDC2"/>
        <w:rPr>
          <w:rFonts w:ascii="Arial" w:eastAsiaTheme="minorEastAsia" w:hAnsi="Arial" w:cs="Arial"/>
          <w:noProof/>
          <w:snapToGrid/>
          <w:kern w:val="2"/>
          <w:sz w:val="24"/>
          <w:szCs w:val="24"/>
          <w:lang w:eastAsia="es-ES"/>
          <w14:ligatures w14:val="standardContextual"/>
        </w:rPr>
      </w:pPr>
      <w:hyperlink w:anchor="_Toc187842862" w:history="1">
        <w:r w:rsidRPr="009A03FB">
          <w:rPr>
            <w:rStyle w:val="Hipervnculo"/>
            <w:rFonts w:ascii="Arial" w:hAnsi="Arial" w:cs="Arial"/>
            <w:noProof/>
          </w:rPr>
          <w:t>2.2.</w:t>
        </w:r>
        <w:r w:rsidRPr="009A03FB">
          <w:rPr>
            <w:rFonts w:ascii="Arial" w:eastAsiaTheme="minorEastAsia" w:hAnsi="Arial" w:cs="Arial"/>
            <w:noProof/>
            <w:snapToGrid/>
            <w:kern w:val="2"/>
            <w:sz w:val="24"/>
            <w:szCs w:val="24"/>
            <w:lang w:eastAsia="es-ES"/>
            <w14:ligatures w14:val="standardContextual"/>
          </w:rPr>
          <w:tab/>
        </w:r>
        <w:r w:rsidRPr="009A03FB">
          <w:rPr>
            <w:rStyle w:val="Hipervnculo"/>
            <w:rFonts w:ascii="Arial" w:hAnsi="Arial" w:cs="Arial"/>
            <w:noProof/>
          </w:rPr>
          <w:t>Presentación de la solicitud y procedimientos</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_Toc187842862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14</w:t>
        </w:r>
        <w:r w:rsidRPr="009A03FB">
          <w:rPr>
            <w:rFonts w:ascii="Arial" w:hAnsi="Arial" w:cs="Arial"/>
            <w:noProof/>
            <w:webHidden/>
          </w:rPr>
          <w:fldChar w:fldCharType="end"/>
        </w:r>
      </w:hyperlink>
    </w:p>
    <w:p w14:paraId="0988F3D9" w14:textId="6234A470"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63" w:history="1">
        <w:r w:rsidRPr="009A03FB">
          <w:rPr>
            <w:rStyle w:val="Hipervnculo"/>
            <w:rFonts w:ascii="Arial" w:hAnsi="Arial" w:cs="Arial"/>
          </w:rPr>
          <w:t>2.2.1.</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Contenido del documento de síntesis</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_Toc187842863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14</w:t>
        </w:r>
        <w:r w:rsidRPr="009A03FB">
          <w:rPr>
            <w:rFonts w:ascii="Arial" w:hAnsi="Arial" w:cs="Arial"/>
            <w:webHidden/>
          </w:rPr>
          <w:fldChar w:fldCharType="end"/>
        </w:r>
      </w:hyperlink>
    </w:p>
    <w:p w14:paraId="65FF8B5F" w14:textId="44F9C201"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64" w:history="1">
        <w:r w:rsidRPr="009A03FB">
          <w:rPr>
            <w:rStyle w:val="Hipervnculo"/>
            <w:rFonts w:ascii="Arial" w:hAnsi="Arial" w:cs="Arial"/>
          </w:rPr>
          <w:t>2.2.2.</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Dónde y cómo enviar los documentos de síntesis</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_Toc187842864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15</w:t>
        </w:r>
        <w:r w:rsidRPr="009A03FB">
          <w:rPr>
            <w:rFonts w:ascii="Arial" w:hAnsi="Arial" w:cs="Arial"/>
            <w:webHidden/>
          </w:rPr>
          <w:fldChar w:fldCharType="end"/>
        </w:r>
      </w:hyperlink>
    </w:p>
    <w:p w14:paraId="1792968D" w14:textId="1A30D947"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65" w:history="1">
        <w:r w:rsidRPr="009A03FB">
          <w:rPr>
            <w:rStyle w:val="Hipervnculo"/>
            <w:rFonts w:ascii="Arial" w:hAnsi="Arial" w:cs="Arial"/>
          </w:rPr>
          <w:t>2.2.3.</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Plazo de presentación de los documentos de síntesis</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_Toc187842865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15</w:t>
        </w:r>
        <w:r w:rsidRPr="009A03FB">
          <w:rPr>
            <w:rFonts w:ascii="Arial" w:hAnsi="Arial" w:cs="Arial"/>
            <w:webHidden/>
          </w:rPr>
          <w:fldChar w:fldCharType="end"/>
        </w:r>
      </w:hyperlink>
    </w:p>
    <w:p w14:paraId="6DA66D4C" w14:textId="20667EE5"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66" w:history="1">
        <w:r w:rsidRPr="009A03FB">
          <w:rPr>
            <w:rStyle w:val="Hipervnculo"/>
            <w:rFonts w:ascii="Arial" w:hAnsi="Arial" w:cs="Arial"/>
          </w:rPr>
          <w:t>2.2.4.</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Información adicional sobre los documentos de síntesis</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_Toc187842866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15</w:t>
        </w:r>
        <w:r w:rsidRPr="009A03FB">
          <w:rPr>
            <w:rFonts w:ascii="Arial" w:hAnsi="Arial" w:cs="Arial"/>
            <w:webHidden/>
          </w:rPr>
          <w:fldChar w:fldCharType="end"/>
        </w:r>
      </w:hyperlink>
    </w:p>
    <w:p w14:paraId="24BBE0CA" w14:textId="7BED3B34"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67" w:history="1">
        <w:r w:rsidRPr="009A03FB">
          <w:rPr>
            <w:rStyle w:val="Hipervnculo"/>
            <w:rFonts w:ascii="Arial" w:hAnsi="Arial" w:cs="Arial"/>
          </w:rPr>
          <w:t>2.2.5.</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Solicitudes completas</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_Toc187842867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16</w:t>
        </w:r>
        <w:r w:rsidRPr="009A03FB">
          <w:rPr>
            <w:rFonts w:ascii="Arial" w:hAnsi="Arial" w:cs="Arial"/>
            <w:webHidden/>
          </w:rPr>
          <w:fldChar w:fldCharType="end"/>
        </w:r>
      </w:hyperlink>
    </w:p>
    <w:p w14:paraId="56AB79AD" w14:textId="0800BFFC"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68" w:history="1">
        <w:r w:rsidRPr="009A03FB">
          <w:rPr>
            <w:rStyle w:val="Hipervnculo"/>
            <w:rFonts w:ascii="Arial" w:hAnsi="Arial" w:cs="Arial"/>
          </w:rPr>
          <w:t>2.2.6.</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Dónde y cómo enviar las solicitudes completas</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_Toc187842868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16</w:t>
        </w:r>
        <w:r w:rsidRPr="009A03FB">
          <w:rPr>
            <w:rFonts w:ascii="Arial" w:hAnsi="Arial" w:cs="Arial"/>
            <w:webHidden/>
          </w:rPr>
          <w:fldChar w:fldCharType="end"/>
        </w:r>
      </w:hyperlink>
    </w:p>
    <w:p w14:paraId="0B67C8F4" w14:textId="2D24FFA8"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69" w:history="1">
        <w:r w:rsidRPr="009A03FB">
          <w:rPr>
            <w:rStyle w:val="Hipervnculo"/>
            <w:rFonts w:ascii="Arial" w:hAnsi="Arial" w:cs="Arial"/>
          </w:rPr>
          <w:t>2.2.7.</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Plazo de presentación de las solicitudes completas</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_Toc187842869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16</w:t>
        </w:r>
        <w:r w:rsidRPr="009A03FB">
          <w:rPr>
            <w:rFonts w:ascii="Arial" w:hAnsi="Arial" w:cs="Arial"/>
            <w:webHidden/>
          </w:rPr>
          <w:fldChar w:fldCharType="end"/>
        </w:r>
      </w:hyperlink>
    </w:p>
    <w:p w14:paraId="2794E9B8" w14:textId="0656114B"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70" w:history="1">
        <w:r w:rsidRPr="009A03FB">
          <w:rPr>
            <w:rStyle w:val="Hipervnculo"/>
            <w:rFonts w:ascii="Arial" w:hAnsi="Arial" w:cs="Arial"/>
          </w:rPr>
          <w:t>2.2.8.</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Información adicional sobre las solicitudes completas</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_Toc187842870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16</w:t>
        </w:r>
        <w:r w:rsidRPr="009A03FB">
          <w:rPr>
            <w:rFonts w:ascii="Arial" w:hAnsi="Arial" w:cs="Arial"/>
            <w:webHidden/>
          </w:rPr>
          <w:fldChar w:fldCharType="end"/>
        </w:r>
      </w:hyperlink>
    </w:p>
    <w:p w14:paraId="16D710B6" w14:textId="25DF793F" w:rsidR="0018129E" w:rsidRPr="009A03FB" w:rsidRDefault="0018129E">
      <w:pPr>
        <w:pStyle w:val="TDC2"/>
        <w:rPr>
          <w:rFonts w:ascii="Arial" w:eastAsiaTheme="minorEastAsia" w:hAnsi="Arial" w:cs="Arial"/>
          <w:noProof/>
          <w:snapToGrid/>
          <w:kern w:val="2"/>
          <w:sz w:val="24"/>
          <w:szCs w:val="24"/>
          <w:lang w:eastAsia="es-ES"/>
          <w14:ligatures w14:val="standardContextual"/>
        </w:rPr>
      </w:pPr>
      <w:hyperlink w:anchor="_Toc187842871" w:history="1">
        <w:r w:rsidRPr="009A03FB">
          <w:rPr>
            <w:rStyle w:val="Hipervnculo"/>
            <w:rFonts w:ascii="Arial" w:hAnsi="Arial" w:cs="Arial"/>
            <w:noProof/>
          </w:rPr>
          <w:t>2.3.</w:t>
        </w:r>
        <w:r w:rsidRPr="009A03FB">
          <w:rPr>
            <w:rFonts w:ascii="Arial" w:eastAsiaTheme="minorEastAsia" w:hAnsi="Arial" w:cs="Arial"/>
            <w:noProof/>
            <w:snapToGrid/>
            <w:kern w:val="2"/>
            <w:sz w:val="24"/>
            <w:szCs w:val="24"/>
            <w:lang w:eastAsia="es-ES"/>
            <w14:ligatures w14:val="standardContextual"/>
          </w:rPr>
          <w:tab/>
        </w:r>
        <w:r w:rsidRPr="009A03FB">
          <w:rPr>
            <w:rStyle w:val="Hipervnculo"/>
            <w:rFonts w:ascii="Arial" w:hAnsi="Arial" w:cs="Arial"/>
            <w:noProof/>
          </w:rPr>
          <w:t>Evaluación y selección de las solicitudes</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_Toc187842871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17</w:t>
        </w:r>
        <w:r w:rsidRPr="009A03FB">
          <w:rPr>
            <w:rFonts w:ascii="Arial" w:hAnsi="Arial" w:cs="Arial"/>
            <w:noProof/>
            <w:webHidden/>
          </w:rPr>
          <w:fldChar w:fldCharType="end"/>
        </w:r>
      </w:hyperlink>
    </w:p>
    <w:p w14:paraId="53A8D9ED" w14:textId="038F4069" w:rsidR="0018129E" w:rsidRPr="009A03FB" w:rsidRDefault="0018129E">
      <w:pPr>
        <w:pStyle w:val="TDC2"/>
        <w:rPr>
          <w:rFonts w:ascii="Arial" w:eastAsiaTheme="minorEastAsia" w:hAnsi="Arial" w:cs="Arial"/>
          <w:noProof/>
          <w:snapToGrid/>
          <w:kern w:val="2"/>
          <w:sz w:val="24"/>
          <w:szCs w:val="24"/>
          <w:lang w:eastAsia="es-ES"/>
          <w14:ligatures w14:val="standardContextual"/>
        </w:rPr>
      </w:pPr>
      <w:hyperlink w:anchor="_Toc187842872" w:history="1">
        <w:r w:rsidRPr="009A03FB">
          <w:rPr>
            <w:rStyle w:val="Hipervnculo"/>
            <w:rFonts w:ascii="Arial" w:hAnsi="Arial" w:cs="Arial"/>
            <w:noProof/>
          </w:rPr>
          <w:t>2.4</w:t>
        </w:r>
        <w:r w:rsidRPr="004255BE">
          <w:rPr>
            <w:rStyle w:val="Hipervnculo"/>
            <w:rFonts w:ascii="Arial" w:hAnsi="Arial" w:cs="Arial"/>
            <w:noProof/>
            <w:highlight w:val="yellow"/>
          </w:rPr>
          <w:t>.</w:t>
        </w:r>
        <w:r w:rsidRPr="004255BE">
          <w:rPr>
            <w:rFonts w:ascii="Arial" w:eastAsiaTheme="minorEastAsia" w:hAnsi="Arial" w:cs="Arial"/>
            <w:noProof/>
            <w:snapToGrid/>
            <w:kern w:val="2"/>
            <w:sz w:val="24"/>
            <w:szCs w:val="24"/>
            <w:highlight w:val="yellow"/>
            <w:lang w:eastAsia="es-ES"/>
            <w14:ligatures w14:val="standardContextual"/>
          </w:rPr>
          <w:tab/>
        </w:r>
        <w:r w:rsidRPr="004255BE">
          <w:rPr>
            <w:rStyle w:val="Hipervnculo"/>
            <w:rFonts w:ascii="Arial" w:hAnsi="Arial" w:cs="Arial"/>
            <w:noProof/>
            <w:highlight w:val="yellow"/>
          </w:rPr>
          <w:t>Presentación de los documentos justificativo</w:t>
        </w:r>
        <w:r w:rsidRPr="009A03FB">
          <w:rPr>
            <w:rStyle w:val="Hipervnculo"/>
            <w:rFonts w:ascii="Arial" w:hAnsi="Arial" w:cs="Arial"/>
            <w:noProof/>
          </w:rPr>
          <w:t>s</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_Toc187842872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22</w:t>
        </w:r>
        <w:r w:rsidRPr="009A03FB">
          <w:rPr>
            <w:rFonts w:ascii="Arial" w:hAnsi="Arial" w:cs="Arial"/>
            <w:noProof/>
            <w:webHidden/>
          </w:rPr>
          <w:fldChar w:fldCharType="end"/>
        </w:r>
      </w:hyperlink>
    </w:p>
    <w:p w14:paraId="0FBD41B3" w14:textId="1CF40129" w:rsidR="0018129E" w:rsidRPr="009A03FB" w:rsidRDefault="0018129E">
      <w:pPr>
        <w:pStyle w:val="TDC2"/>
        <w:rPr>
          <w:rFonts w:ascii="Arial" w:eastAsiaTheme="minorEastAsia" w:hAnsi="Arial" w:cs="Arial"/>
          <w:noProof/>
          <w:snapToGrid/>
          <w:kern w:val="2"/>
          <w:sz w:val="24"/>
          <w:szCs w:val="24"/>
          <w:lang w:eastAsia="es-ES"/>
          <w14:ligatures w14:val="standardContextual"/>
        </w:rPr>
      </w:pPr>
      <w:hyperlink w:anchor="_Toc187842873" w:history="1">
        <w:r w:rsidRPr="009A03FB">
          <w:rPr>
            <w:rStyle w:val="Hipervnculo"/>
            <w:rFonts w:ascii="Arial" w:hAnsi="Arial" w:cs="Arial"/>
            <w:noProof/>
          </w:rPr>
          <w:t>2.5.</w:t>
        </w:r>
        <w:r w:rsidRPr="009A03FB">
          <w:rPr>
            <w:rFonts w:ascii="Arial" w:eastAsiaTheme="minorEastAsia" w:hAnsi="Arial" w:cs="Arial"/>
            <w:noProof/>
            <w:snapToGrid/>
            <w:kern w:val="2"/>
            <w:sz w:val="24"/>
            <w:szCs w:val="24"/>
            <w:lang w:eastAsia="es-ES"/>
            <w14:ligatures w14:val="standardContextual"/>
          </w:rPr>
          <w:tab/>
        </w:r>
        <w:r w:rsidRPr="009A03FB">
          <w:rPr>
            <w:rStyle w:val="Hipervnculo"/>
            <w:rFonts w:ascii="Arial" w:hAnsi="Arial" w:cs="Arial"/>
            <w:noProof/>
          </w:rPr>
          <w:t>Notificación de la decisión del Órgano de Contratación</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_Toc187842873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22</w:t>
        </w:r>
        <w:r w:rsidRPr="009A03FB">
          <w:rPr>
            <w:rFonts w:ascii="Arial" w:hAnsi="Arial" w:cs="Arial"/>
            <w:noProof/>
            <w:webHidden/>
          </w:rPr>
          <w:fldChar w:fldCharType="end"/>
        </w:r>
      </w:hyperlink>
    </w:p>
    <w:p w14:paraId="6A8E3961" w14:textId="73008977"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74" w:history="1">
        <w:r w:rsidRPr="009A03FB">
          <w:rPr>
            <w:rStyle w:val="Hipervnculo"/>
            <w:rFonts w:ascii="Arial" w:hAnsi="Arial" w:cs="Arial"/>
          </w:rPr>
          <w:t>2.5.1.</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Contenido de la decisión</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_Toc187842874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22</w:t>
        </w:r>
        <w:r w:rsidRPr="009A03FB">
          <w:rPr>
            <w:rFonts w:ascii="Arial" w:hAnsi="Arial" w:cs="Arial"/>
            <w:webHidden/>
          </w:rPr>
          <w:fldChar w:fldCharType="end"/>
        </w:r>
      </w:hyperlink>
    </w:p>
    <w:p w14:paraId="6D3C37C5" w14:textId="410B960E" w:rsidR="0018129E" w:rsidRPr="009A03FB" w:rsidRDefault="0018129E">
      <w:pPr>
        <w:pStyle w:val="TDC3"/>
        <w:rPr>
          <w:rFonts w:ascii="Arial" w:eastAsiaTheme="minorEastAsia" w:hAnsi="Arial" w:cs="Arial"/>
          <w:snapToGrid/>
          <w:kern w:val="2"/>
          <w:sz w:val="24"/>
          <w:szCs w:val="24"/>
          <w:lang w:eastAsia="es-ES"/>
          <w14:ligatures w14:val="standardContextual"/>
        </w:rPr>
      </w:pPr>
      <w:hyperlink w:anchor="_Toc187842875" w:history="1">
        <w:r w:rsidRPr="009A03FB">
          <w:rPr>
            <w:rStyle w:val="Hipervnculo"/>
            <w:rFonts w:ascii="Arial" w:hAnsi="Arial" w:cs="Arial"/>
          </w:rPr>
          <w:t>2.5.2.</w:t>
        </w:r>
        <w:r w:rsidRPr="009A03FB">
          <w:rPr>
            <w:rFonts w:ascii="Arial" w:eastAsiaTheme="minorEastAsia" w:hAnsi="Arial" w:cs="Arial"/>
            <w:snapToGrid/>
            <w:kern w:val="2"/>
            <w:sz w:val="24"/>
            <w:szCs w:val="24"/>
            <w:lang w:eastAsia="es-ES"/>
            <w14:ligatures w14:val="standardContextual"/>
          </w:rPr>
          <w:tab/>
        </w:r>
        <w:r w:rsidRPr="009A03FB">
          <w:rPr>
            <w:rStyle w:val="Hipervnculo"/>
            <w:rFonts w:ascii="Arial" w:hAnsi="Arial" w:cs="Arial"/>
          </w:rPr>
          <w:t>Calendario indicativo</w:t>
        </w:r>
        <w:r w:rsidRPr="009A03FB">
          <w:rPr>
            <w:rFonts w:ascii="Arial" w:hAnsi="Arial" w:cs="Arial"/>
            <w:webHidden/>
          </w:rPr>
          <w:tab/>
        </w:r>
        <w:r w:rsidRPr="009A03FB">
          <w:rPr>
            <w:rFonts w:ascii="Arial" w:hAnsi="Arial" w:cs="Arial"/>
            <w:webHidden/>
          </w:rPr>
          <w:fldChar w:fldCharType="begin"/>
        </w:r>
        <w:r w:rsidRPr="009A03FB">
          <w:rPr>
            <w:rFonts w:ascii="Arial" w:hAnsi="Arial" w:cs="Arial"/>
            <w:webHidden/>
          </w:rPr>
          <w:instrText xml:space="preserve"> PAGEREF _Toc187842875 \h </w:instrText>
        </w:r>
        <w:r w:rsidRPr="009A03FB">
          <w:rPr>
            <w:rFonts w:ascii="Arial" w:hAnsi="Arial" w:cs="Arial"/>
            <w:webHidden/>
          </w:rPr>
        </w:r>
        <w:r w:rsidRPr="009A03FB">
          <w:rPr>
            <w:rFonts w:ascii="Arial" w:hAnsi="Arial" w:cs="Arial"/>
            <w:webHidden/>
          </w:rPr>
          <w:fldChar w:fldCharType="separate"/>
        </w:r>
        <w:r w:rsidRPr="009A03FB">
          <w:rPr>
            <w:rFonts w:ascii="Arial" w:hAnsi="Arial" w:cs="Arial"/>
            <w:webHidden/>
          </w:rPr>
          <w:t>23</w:t>
        </w:r>
        <w:r w:rsidRPr="009A03FB">
          <w:rPr>
            <w:rFonts w:ascii="Arial" w:hAnsi="Arial" w:cs="Arial"/>
            <w:webHidden/>
          </w:rPr>
          <w:fldChar w:fldCharType="end"/>
        </w:r>
      </w:hyperlink>
    </w:p>
    <w:p w14:paraId="3A34723C" w14:textId="043E1D8A" w:rsidR="0018129E" w:rsidRPr="009A03FB" w:rsidRDefault="0018129E">
      <w:pPr>
        <w:pStyle w:val="TDC1"/>
        <w:rPr>
          <w:rFonts w:ascii="Arial" w:eastAsiaTheme="minorEastAsia" w:hAnsi="Arial" w:cs="Arial"/>
          <w:b w:val="0"/>
          <w:caps w:val="0"/>
          <w:noProof/>
          <w:snapToGrid/>
          <w:kern w:val="2"/>
          <w:sz w:val="24"/>
          <w:szCs w:val="24"/>
          <w:lang w:eastAsia="es-ES"/>
          <w14:ligatures w14:val="standardContextual"/>
        </w:rPr>
      </w:pPr>
      <w:hyperlink w:anchor="_Toc187842876" w:history="1">
        <w:r w:rsidRPr="009A03FB">
          <w:rPr>
            <w:rStyle w:val="Hipervnculo"/>
            <w:rFonts w:ascii="Arial" w:hAnsi="Arial" w:cs="Arial"/>
            <w:noProof/>
          </w:rPr>
          <w:t>3.</w:t>
        </w:r>
        <w:r w:rsidRPr="009A03FB">
          <w:rPr>
            <w:rFonts w:ascii="Arial" w:eastAsiaTheme="minorEastAsia" w:hAnsi="Arial" w:cs="Arial"/>
            <w:b w:val="0"/>
            <w:caps w:val="0"/>
            <w:noProof/>
            <w:snapToGrid/>
            <w:kern w:val="2"/>
            <w:sz w:val="24"/>
            <w:szCs w:val="24"/>
            <w:lang w:eastAsia="es-ES"/>
            <w14:ligatures w14:val="standardContextual"/>
          </w:rPr>
          <w:tab/>
        </w:r>
        <w:r w:rsidRPr="009A03FB">
          <w:rPr>
            <w:rStyle w:val="Hipervnculo"/>
            <w:rFonts w:ascii="Arial" w:hAnsi="Arial" w:cs="Arial"/>
            <w:noProof/>
          </w:rPr>
          <w:t>LISTA DE ANEXOS</w:t>
        </w:r>
        <w:r w:rsidRPr="009A03FB">
          <w:rPr>
            <w:rFonts w:ascii="Arial" w:hAnsi="Arial" w:cs="Arial"/>
            <w:noProof/>
            <w:webHidden/>
          </w:rPr>
          <w:tab/>
        </w:r>
        <w:r w:rsidRPr="009A03FB">
          <w:rPr>
            <w:rFonts w:ascii="Arial" w:hAnsi="Arial" w:cs="Arial"/>
            <w:noProof/>
            <w:webHidden/>
          </w:rPr>
          <w:fldChar w:fldCharType="begin"/>
        </w:r>
        <w:r w:rsidRPr="009A03FB">
          <w:rPr>
            <w:rFonts w:ascii="Arial" w:hAnsi="Arial" w:cs="Arial"/>
            <w:noProof/>
            <w:webHidden/>
          </w:rPr>
          <w:instrText xml:space="preserve"> PAGEREF _Toc187842876 \h </w:instrText>
        </w:r>
        <w:r w:rsidRPr="009A03FB">
          <w:rPr>
            <w:rFonts w:ascii="Arial" w:hAnsi="Arial" w:cs="Arial"/>
            <w:noProof/>
            <w:webHidden/>
          </w:rPr>
        </w:r>
        <w:r w:rsidRPr="009A03FB">
          <w:rPr>
            <w:rFonts w:ascii="Arial" w:hAnsi="Arial" w:cs="Arial"/>
            <w:noProof/>
            <w:webHidden/>
          </w:rPr>
          <w:fldChar w:fldCharType="separate"/>
        </w:r>
        <w:r w:rsidRPr="009A03FB">
          <w:rPr>
            <w:rFonts w:ascii="Arial" w:hAnsi="Arial" w:cs="Arial"/>
            <w:noProof/>
            <w:webHidden/>
          </w:rPr>
          <w:t>24</w:t>
        </w:r>
        <w:r w:rsidRPr="009A03FB">
          <w:rPr>
            <w:rFonts w:ascii="Arial" w:hAnsi="Arial" w:cs="Arial"/>
            <w:noProof/>
            <w:webHidden/>
          </w:rPr>
          <w:fldChar w:fldCharType="end"/>
        </w:r>
      </w:hyperlink>
    </w:p>
    <w:p w14:paraId="21750ECC" w14:textId="7550D720" w:rsidR="00491F8A" w:rsidRPr="009A03FB" w:rsidRDefault="004B7BC2" w:rsidP="00495849">
      <w:pPr>
        <w:rPr>
          <w:rFonts w:ascii="Arial" w:hAnsi="Arial" w:cs="Arial"/>
          <w:sz w:val="28"/>
          <w:szCs w:val="28"/>
        </w:rPr>
        <w:sectPr w:rsidR="00491F8A" w:rsidRPr="009A03FB" w:rsidSect="002D4ACD">
          <w:headerReference w:type="first" r:id="rId15"/>
          <w:footerReference w:type="first" r:id="rId16"/>
          <w:pgSz w:w="11906" w:h="16838" w:code="9"/>
          <w:pgMar w:top="1021" w:right="1134" w:bottom="1021" w:left="1134" w:header="567" w:footer="545" w:gutter="0"/>
          <w:cols w:space="720"/>
          <w:titlePg/>
        </w:sectPr>
      </w:pPr>
      <w:r w:rsidRPr="009A03FB">
        <w:rPr>
          <w:rFonts w:ascii="Arial" w:hAnsi="Arial" w:cs="Arial"/>
          <w:sz w:val="28"/>
          <w:szCs w:val="28"/>
        </w:rPr>
        <w:fldChar w:fldCharType="end"/>
      </w:r>
    </w:p>
    <w:p w14:paraId="22C570A4" w14:textId="77777777" w:rsidR="0007408E" w:rsidRPr="009A03FB" w:rsidRDefault="006A7719" w:rsidP="00485D75">
      <w:pPr>
        <w:pStyle w:val="Guidelines1"/>
        <w:rPr>
          <w:rFonts w:ascii="Arial" w:hAnsi="Arial" w:cs="Arial"/>
        </w:rPr>
      </w:pPr>
      <w:bookmarkStart w:id="0" w:name="_Toc187842852"/>
      <w:r w:rsidRPr="009A03FB">
        <w:rPr>
          <w:rFonts w:ascii="Arial" w:hAnsi="Arial" w:cs="Arial"/>
        </w:rPr>
        <w:lastRenderedPageBreak/>
        <w:t>&lt;</w:t>
      </w:r>
      <w:r w:rsidRPr="009A03FB">
        <w:rPr>
          <w:rFonts w:ascii="Arial" w:hAnsi="Arial" w:cs="Arial"/>
          <w:highlight w:val="yellow"/>
        </w:rPr>
        <w:t>INTRODUZCA el TÍTULO DEL programa</w:t>
      </w:r>
      <w:r w:rsidRPr="009A03FB">
        <w:rPr>
          <w:rFonts w:ascii="Arial" w:hAnsi="Arial" w:cs="Arial"/>
        </w:rPr>
        <w:t>&gt;</w:t>
      </w:r>
      <w:bookmarkEnd w:id="0"/>
    </w:p>
    <w:p w14:paraId="0B7F16D4" w14:textId="77777777" w:rsidR="0007408E" w:rsidRPr="009A03FB" w:rsidRDefault="0007408E" w:rsidP="004741A1">
      <w:pPr>
        <w:pStyle w:val="Guidelines2"/>
        <w:rPr>
          <w:rFonts w:ascii="Arial" w:hAnsi="Arial" w:cs="Arial"/>
        </w:rPr>
      </w:pPr>
      <w:bookmarkStart w:id="1" w:name="_Toc187842853"/>
      <w:r w:rsidRPr="009A03FB">
        <w:rPr>
          <w:rFonts w:ascii="Arial" w:hAnsi="Arial" w:cs="Arial"/>
        </w:rPr>
        <w:t>Antecedentes</w:t>
      </w:r>
      <w:bookmarkEnd w:id="1"/>
    </w:p>
    <w:p w14:paraId="7619CC39" w14:textId="124BBB6C" w:rsidR="00951B51" w:rsidRPr="009A03FB" w:rsidRDefault="00734AC6" w:rsidP="002043C3">
      <w:pPr>
        <w:rPr>
          <w:rFonts w:ascii="Arial" w:hAnsi="Arial" w:cs="Arial"/>
        </w:rPr>
      </w:pPr>
      <w:r w:rsidRPr="009A03FB">
        <w:rPr>
          <w:rFonts w:ascii="Arial" w:hAnsi="Arial" w:cs="Arial"/>
        </w:rPr>
        <w:t xml:space="preserve">El 6 de noviembre de 2024, en el marco de la 80º reunión ordinaria del consejo directivo de la </w:t>
      </w:r>
      <w:r w:rsidR="004F6C77" w:rsidRPr="009A03FB">
        <w:rPr>
          <w:rFonts w:ascii="Arial" w:hAnsi="Arial" w:cs="Arial"/>
        </w:rPr>
        <w:t>OEI</w:t>
      </w:r>
      <w:r w:rsidRPr="009A03FB">
        <w:rPr>
          <w:rFonts w:ascii="Arial" w:hAnsi="Arial" w:cs="Arial"/>
        </w:rPr>
        <w:t xml:space="preserve">, la secretaría general de la organización anunció el lanzamiento de un fondo concursable 2025-2026, destinado a la financiación de proyectos cuyo objetivo sea la transformación digital, cuyo desarrollo sería a través de 6 áreas temáticas: </w:t>
      </w:r>
      <w:r w:rsidR="008914CA" w:rsidRPr="009A03FB">
        <w:rPr>
          <w:rFonts w:ascii="Arial" w:hAnsi="Arial" w:cs="Arial"/>
        </w:rPr>
        <w:t>E</w:t>
      </w:r>
      <w:r w:rsidRPr="009A03FB">
        <w:rPr>
          <w:rFonts w:ascii="Arial" w:hAnsi="Arial" w:cs="Arial"/>
        </w:rPr>
        <w:t xml:space="preserve">ducación y </w:t>
      </w:r>
      <w:r w:rsidR="008914CA" w:rsidRPr="009A03FB">
        <w:rPr>
          <w:rFonts w:ascii="Arial" w:hAnsi="Arial" w:cs="Arial"/>
        </w:rPr>
        <w:t>ETP</w:t>
      </w:r>
      <w:r w:rsidRPr="009A03FB">
        <w:rPr>
          <w:rFonts w:ascii="Arial" w:hAnsi="Arial" w:cs="Arial"/>
        </w:rPr>
        <w:t xml:space="preserve">, </w:t>
      </w:r>
      <w:r w:rsidR="008914CA" w:rsidRPr="009A03FB">
        <w:rPr>
          <w:rFonts w:ascii="Arial" w:hAnsi="Arial" w:cs="Arial"/>
        </w:rPr>
        <w:t>E</w:t>
      </w:r>
      <w:r w:rsidRPr="009A03FB">
        <w:rPr>
          <w:rFonts w:ascii="Arial" w:hAnsi="Arial" w:cs="Arial"/>
        </w:rPr>
        <w:t xml:space="preserve">ducación </w:t>
      </w:r>
      <w:r w:rsidR="008914CA" w:rsidRPr="009A03FB">
        <w:rPr>
          <w:rFonts w:ascii="Arial" w:hAnsi="Arial" w:cs="Arial"/>
        </w:rPr>
        <w:t>S</w:t>
      </w:r>
      <w:r w:rsidRPr="009A03FB">
        <w:rPr>
          <w:rFonts w:ascii="Arial" w:hAnsi="Arial" w:cs="Arial"/>
        </w:rPr>
        <w:t xml:space="preserve">uperior y </w:t>
      </w:r>
      <w:r w:rsidR="008914CA" w:rsidRPr="009A03FB">
        <w:rPr>
          <w:rFonts w:ascii="Arial" w:hAnsi="Arial" w:cs="Arial"/>
        </w:rPr>
        <w:t>C</w:t>
      </w:r>
      <w:r w:rsidRPr="009A03FB">
        <w:rPr>
          <w:rFonts w:ascii="Arial" w:hAnsi="Arial" w:cs="Arial"/>
        </w:rPr>
        <w:t xml:space="preserve">iencia, </w:t>
      </w:r>
      <w:r w:rsidR="008914CA" w:rsidRPr="009A03FB">
        <w:rPr>
          <w:rFonts w:ascii="Arial" w:hAnsi="Arial" w:cs="Arial"/>
        </w:rPr>
        <w:t>C</w:t>
      </w:r>
      <w:r w:rsidRPr="009A03FB">
        <w:rPr>
          <w:rFonts w:ascii="Arial" w:hAnsi="Arial" w:cs="Arial"/>
        </w:rPr>
        <w:t xml:space="preserve">ultura, </w:t>
      </w:r>
      <w:r w:rsidR="008914CA" w:rsidRPr="009A03FB">
        <w:rPr>
          <w:rFonts w:ascii="Arial" w:hAnsi="Arial" w:cs="Arial"/>
        </w:rPr>
        <w:t>E</w:t>
      </w:r>
      <w:r w:rsidRPr="009A03FB">
        <w:rPr>
          <w:rFonts w:ascii="Arial" w:hAnsi="Arial" w:cs="Arial"/>
        </w:rPr>
        <w:t xml:space="preserve">ducación en </w:t>
      </w:r>
      <w:r w:rsidR="008914CA" w:rsidRPr="009A03FB">
        <w:rPr>
          <w:rFonts w:ascii="Arial" w:hAnsi="Arial" w:cs="Arial"/>
        </w:rPr>
        <w:t>DDHH</w:t>
      </w:r>
      <w:r w:rsidRPr="009A03FB">
        <w:rPr>
          <w:rFonts w:ascii="Arial" w:hAnsi="Arial" w:cs="Arial"/>
        </w:rPr>
        <w:t xml:space="preserve">, </w:t>
      </w:r>
      <w:r w:rsidR="008914CA" w:rsidRPr="009A03FB">
        <w:rPr>
          <w:rFonts w:ascii="Arial" w:hAnsi="Arial" w:cs="Arial"/>
        </w:rPr>
        <w:t>E</w:t>
      </w:r>
      <w:r w:rsidRPr="009A03FB">
        <w:rPr>
          <w:rFonts w:ascii="Arial" w:hAnsi="Arial" w:cs="Arial"/>
        </w:rPr>
        <w:t xml:space="preserve">ducación en </w:t>
      </w:r>
      <w:r w:rsidR="008914CA" w:rsidRPr="009A03FB">
        <w:rPr>
          <w:rFonts w:ascii="Arial" w:hAnsi="Arial" w:cs="Arial"/>
        </w:rPr>
        <w:t>D</w:t>
      </w:r>
      <w:r w:rsidRPr="009A03FB">
        <w:rPr>
          <w:rFonts w:ascii="Arial" w:hAnsi="Arial" w:cs="Arial"/>
        </w:rPr>
        <w:t xml:space="preserve">erechos </w:t>
      </w:r>
      <w:r w:rsidR="008914CA" w:rsidRPr="009A03FB">
        <w:rPr>
          <w:rFonts w:ascii="Arial" w:hAnsi="Arial" w:cs="Arial"/>
        </w:rPr>
        <w:t>H</w:t>
      </w:r>
      <w:r w:rsidRPr="009A03FB">
        <w:rPr>
          <w:rFonts w:ascii="Arial" w:hAnsi="Arial" w:cs="Arial"/>
        </w:rPr>
        <w:t xml:space="preserve">umanos y </w:t>
      </w:r>
      <w:r w:rsidR="008914CA" w:rsidRPr="009A03FB">
        <w:rPr>
          <w:rFonts w:ascii="Arial" w:hAnsi="Arial" w:cs="Arial"/>
        </w:rPr>
        <w:t>C</w:t>
      </w:r>
      <w:r w:rsidRPr="009A03FB">
        <w:rPr>
          <w:rFonts w:ascii="Arial" w:hAnsi="Arial" w:cs="Arial"/>
        </w:rPr>
        <w:t xml:space="preserve">iudadanía </w:t>
      </w:r>
      <w:r w:rsidR="008914CA" w:rsidRPr="009A03FB">
        <w:rPr>
          <w:rFonts w:ascii="Arial" w:hAnsi="Arial" w:cs="Arial"/>
        </w:rPr>
        <w:t>D</w:t>
      </w:r>
      <w:r w:rsidRPr="009A03FB">
        <w:rPr>
          <w:rFonts w:ascii="Arial" w:hAnsi="Arial" w:cs="Arial"/>
        </w:rPr>
        <w:t xml:space="preserve">emocrática, </w:t>
      </w:r>
      <w:r w:rsidR="008914CA" w:rsidRPr="009A03FB">
        <w:rPr>
          <w:rFonts w:ascii="Arial" w:hAnsi="Arial" w:cs="Arial"/>
        </w:rPr>
        <w:t>F</w:t>
      </w:r>
      <w:r w:rsidRPr="009A03FB">
        <w:rPr>
          <w:rFonts w:ascii="Arial" w:hAnsi="Arial" w:cs="Arial"/>
        </w:rPr>
        <w:t xml:space="preserve">ormación y </w:t>
      </w:r>
      <w:r w:rsidR="008914CA" w:rsidRPr="009A03FB">
        <w:rPr>
          <w:rFonts w:ascii="Arial" w:hAnsi="Arial" w:cs="Arial"/>
        </w:rPr>
        <w:t>A</w:t>
      </w:r>
      <w:r w:rsidRPr="009A03FB">
        <w:rPr>
          <w:rFonts w:ascii="Arial" w:hAnsi="Arial" w:cs="Arial"/>
        </w:rPr>
        <w:t>prendizaje para la cooperación y multilingüismo.</w:t>
      </w:r>
    </w:p>
    <w:p w14:paraId="56BC9B5F" w14:textId="680F17B6" w:rsidR="00951B51" w:rsidRPr="009A03FB" w:rsidRDefault="002127B1" w:rsidP="002043C3">
      <w:pPr>
        <w:rPr>
          <w:rFonts w:ascii="Arial" w:hAnsi="Arial" w:cs="Arial"/>
        </w:rPr>
      </w:pPr>
      <w:r w:rsidRPr="009A03FB">
        <w:rPr>
          <w:rFonts w:ascii="Arial" w:hAnsi="Arial" w:cs="Arial"/>
        </w:rPr>
        <w:t>E</w:t>
      </w:r>
      <w:r w:rsidR="00734AC6" w:rsidRPr="009A03FB">
        <w:rPr>
          <w:rFonts w:ascii="Arial" w:hAnsi="Arial" w:cs="Arial"/>
        </w:rPr>
        <w:t xml:space="preserve">l fondo concursable para la transformación digital propuesto por la </w:t>
      </w:r>
      <w:r w:rsidRPr="009A03FB">
        <w:rPr>
          <w:rFonts w:ascii="Arial" w:hAnsi="Arial" w:cs="Arial"/>
        </w:rPr>
        <w:t>OEI</w:t>
      </w:r>
      <w:r w:rsidR="00734AC6" w:rsidRPr="009A03FB">
        <w:rPr>
          <w:rFonts w:ascii="Arial" w:hAnsi="Arial" w:cs="Arial"/>
        </w:rPr>
        <w:t xml:space="preserve">, es una iniciativa que se alinea con la cooperación avanzada, al concurrir en él algunas de sus características: se destina a un único e innovado objetivo, la transformación digital. </w:t>
      </w:r>
      <w:r w:rsidRPr="009A03FB">
        <w:rPr>
          <w:rFonts w:ascii="Arial" w:hAnsi="Arial" w:cs="Arial"/>
        </w:rPr>
        <w:t>S</w:t>
      </w:r>
      <w:r w:rsidR="00734AC6" w:rsidRPr="009A03FB">
        <w:rPr>
          <w:rFonts w:ascii="Arial" w:hAnsi="Arial" w:cs="Arial"/>
        </w:rPr>
        <w:t xml:space="preserve">e ofrece a las administraciones públicas de la región, tanto nacionales como subregionales, recursos financieros y técnicos para que sean ellas las que propongan proyectos que apoyen políticas públicas transformadoras. </w:t>
      </w:r>
      <w:r w:rsidRPr="009A03FB">
        <w:rPr>
          <w:rFonts w:ascii="Arial" w:hAnsi="Arial" w:cs="Arial"/>
        </w:rPr>
        <w:t>J</w:t>
      </w:r>
      <w:r w:rsidR="00734AC6" w:rsidRPr="009A03FB">
        <w:rPr>
          <w:rFonts w:ascii="Arial" w:hAnsi="Arial" w:cs="Arial"/>
        </w:rPr>
        <w:t xml:space="preserve">unto a lo anterior, valora el compromiso público y privado como contraparte, por su capacidad para generar sinergias y demostrado efecto multiplicador y, por último, en coherencia con la acción cooperadora de la </w:t>
      </w:r>
      <w:r w:rsidR="00463D83" w:rsidRPr="009A03FB">
        <w:rPr>
          <w:rFonts w:ascii="Arial" w:hAnsi="Arial" w:cs="Arial"/>
        </w:rPr>
        <w:t>OEI</w:t>
      </w:r>
      <w:r w:rsidR="00734AC6" w:rsidRPr="009A03FB">
        <w:rPr>
          <w:rFonts w:ascii="Arial" w:hAnsi="Arial" w:cs="Arial"/>
        </w:rPr>
        <w:t>, prioriza aquellos proyectos que tienen aplicación directa y real a favor de la población beneficiaria, para hacer que “la cooperación suceda”.</w:t>
      </w:r>
    </w:p>
    <w:p w14:paraId="56FB3E82" w14:textId="77777777" w:rsidR="0007408E" w:rsidRPr="009A03FB" w:rsidRDefault="0007408E" w:rsidP="004741A1">
      <w:pPr>
        <w:pStyle w:val="Guidelines2"/>
        <w:rPr>
          <w:rFonts w:ascii="Arial" w:hAnsi="Arial" w:cs="Arial"/>
        </w:rPr>
      </w:pPr>
      <w:bookmarkStart w:id="2" w:name="_Toc187842854"/>
      <w:r w:rsidRPr="009A03FB">
        <w:rPr>
          <w:rFonts w:ascii="Arial" w:hAnsi="Arial" w:cs="Arial"/>
        </w:rPr>
        <w:t>Objetivos del programa y prioridades</w:t>
      </w:r>
      <w:bookmarkEnd w:id="2"/>
      <w:r w:rsidRPr="009A03FB">
        <w:rPr>
          <w:rFonts w:ascii="Arial" w:hAnsi="Arial" w:cs="Arial"/>
        </w:rPr>
        <w:t xml:space="preserve"> </w:t>
      </w:r>
    </w:p>
    <w:p w14:paraId="7F99D4D8" w14:textId="77777777" w:rsidR="0007408E" w:rsidRPr="009A03FB" w:rsidRDefault="00BB4583" w:rsidP="00BD6FF1">
      <w:pPr>
        <w:rPr>
          <w:rFonts w:ascii="Arial" w:hAnsi="Arial" w:cs="Arial"/>
        </w:rPr>
      </w:pPr>
      <w:r w:rsidRPr="009A03FB">
        <w:rPr>
          <w:rFonts w:ascii="Arial" w:hAnsi="Arial" w:cs="Arial"/>
          <w:highlight w:val="yellow"/>
        </w:rPr>
        <w:t xml:space="preserve">&lt;Describa los objetivos y prioridades del programa cubiertos por la presente convocatoria de propuestas. Nota: El número de prioridades debe ser reducido (tres, por ejemplo); los objetivos y prioridades deben dar una indicación del tipo de actividades que el solicitante debe proponer para ser elegible. </w:t>
      </w:r>
      <w:r w:rsidRPr="009A03FB">
        <w:rPr>
          <w:rFonts w:ascii="Arial" w:hAnsi="Arial" w:cs="Arial"/>
        </w:rPr>
        <w:t>&gt;</w:t>
      </w:r>
    </w:p>
    <w:p w14:paraId="4B875795" w14:textId="77777777" w:rsidR="00026D5B" w:rsidRPr="009A03FB" w:rsidRDefault="00026D5B" w:rsidP="00BD6FF1">
      <w:pPr>
        <w:rPr>
          <w:rFonts w:ascii="Arial" w:hAnsi="Arial" w:cs="Arial"/>
        </w:rPr>
      </w:pPr>
      <w:r w:rsidRPr="009A03FB">
        <w:rPr>
          <w:rFonts w:ascii="Arial" w:hAnsi="Arial" w:cs="Arial"/>
        </w:rPr>
        <w:t xml:space="preserve">El </w:t>
      </w:r>
      <w:r w:rsidRPr="009A03FB">
        <w:rPr>
          <w:rFonts w:ascii="Arial" w:hAnsi="Arial" w:cs="Arial"/>
          <w:b/>
        </w:rPr>
        <w:t>objetivo global</w:t>
      </w:r>
      <w:r w:rsidRPr="009A03FB">
        <w:rPr>
          <w:rFonts w:ascii="Arial" w:hAnsi="Arial" w:cs="Arial"/>
        </w:rPr>
        <w:t xml:space="preserve"> de la presente convocatoria de propuestas es: </w:t>
      </w:r>
      <w:r w:rsidRPr="009A03FB">
        <w:rPr>
          <w:rFonts w:ascii="Arial" w:hAnsi="Arial" w:cs="Arial"/>
          <w:highlight w:val="yellow"/>
        </w:rPr>
        <w:t>&lt;…&gt;</w:t>
      </w:r>
    </w:p>
    <w:p w14:paraId="2237C560" w14:textId="77777777" w:rsidR="00026D5B" w:rsidRPr="009A03FB" w:rsidRDefault="00026D5B" w:rsidP="00BD6FF1">
      <w:pPr>
        <w:rPr>
          <w:rFonts w:ascii="Arial" w:hAnsi="Arial" w:cs="Arial"/>
        </w:rPr>
      </w:pPr>
      <w:r w:rsidRPr="009A03FB">
        <w:rPr>
          <w:rFonts w:ascii="Arial" w:hAnsi="Arial" w:cs="Arial"/>
        </w:rPr>
        <w:t xml:space="preserve">Los </w:t>
      </w:r>
      <w:r w:rsidRPr="009A03FB">
        <w:rPr>
          <w:rFonts w:ascii="Arial" w:hAnsi="Arial" w:cs="Arial"/>
          <w:b/>
        </w:rPr>
        <w:t>objetivos específicos</w:t>
      </w:r>
      <w:r w:rsidRPr="009A03FB">
        <w:rPr>
          <w:rFonts w:ascii="Arial" w:hAnsi="Arial" w:cs="Arial"/>
        </w:rPr>
        <w:t xml:space="preserve"> de la presente convocatoria de propuestas son: </w:t>
      </w:r>
      <w:r w:rsidRPr="009A03FB">
        <w:rPr>
          <w:rFonts w:ascii="Arial" w:hAnsi="Arial" w:cs="Arial"/>
          <w:highlight w:val="yellow"/>
        </w:rPr>
        <w:t>&lt;…&gt;</w:t>
      </w:r>
      <w:r w:rsidR="00D86ED8" w:rsidRPr="009A03FB">
        <w:rPr>
          <w:rFonts w:ascii="Arial" w:hAnsi="Arial" w:cs="Arial"/>
        </w:rPr>
        <w:t xml:space="preserve"> </w:t>
      </w:r>
    </w:p>
    <w:p w14:paraId="509BA9F9" w14:textId="77777777" w:rsidR="00B73F3F" w:rsidRPr="009A03FB" w:rsidRDefault="00B73F3F" w:rsidP="00BD6FF1">
      <w:pPr>
        <w:rPr>
          <w:rFonts w:ascii="Arial" w:hAnsi="Arial" w:cs="Arial"/>
        </w:rPr>
      </w:pPr>
      <w:r w:rsidRPr="009A03FB">
        <w:rPr>
          <w:rFonts w:ascii="Arial" w:hAnsi="Arial" w:cs="Arial"/>
        </w:rPr>
        <w:t xml:space="preserve">Las prioridades de la presente convocatoria de propuestas son: </w:t>
      </w:r>
      <w:r w:rsidRPr="009A03FB">
        <w:rPr>
          <w:rFonts w:ascii="Arial" w:hAnsi="Arial" w:cs="Arial"/>
          <w:highlight w:val="yellow"/>
        </w:rPr>
        <w:t>&lt;…&gt;</w:t>
      </w:r>
    </w:p>
    <w:p w14:paraId="7ED494D6" w14:textId="77777777" w:rsidR="0007408E" w:rsidRPr="009A03FB" w:rsidRDefault="0007408E" w:rsidP="004741A1">
      <w:pPr>
        <w:pStyle w:val="Guidelines2"/>
        <w:rPr>
          <w:rFonts w:ascii="Arial" w:hAnsi="Arial" w:cs="Arial"/>
        </w:rPr>
      </w:pPr>
      <w:bookmarkStart w:id="3" w:name="_Toc187842855"/>
      <w:r w:rsidRPr="009A03FB">
        <w:rPr>
          <w:rFonts w:ascii="Arial" w:hAnsi="Arial" w:cs="Arial"/>
        </w:rPr>
        <w:t>Dotación financiera asignada por el Órgano de Contratación</w:t>
      </w:r>
      <w:bookmarkEnd w:id="3"/>
    </w:p>
    <w:p w14:paraId="3C5EDEB6" w14:textId="4C0BF998" w:rsidR="0007408E" w:rsidRPr="009A03FB" w:rsidRDefault="0007408E" w:rsidP="00BD6FF1">
      <w:pPr>
        <w:rPr>
          <w:rFonts w:ascii="Arial" w:hAnsi="Arial" w:cs="Arial"/>
        </w:rPr>
      </w:pPr>
      <w:r w:rsidRPr="009A03FB">
        <w:rPr>
          <w:rFonts w:ascii="Arial" w:hAnsi="Arial" w:cs="Arial"/>
        </w:rPr>
        <w:t xml:space="preserve">El importe orientativo total asignado a la presente convocatoria de propuestas asciende a </w:t>
      </w:r>
      <w:r w:rsidRPr="009A03FB">
        <w:rPr>
          <w:rFonts w:ascii="Arial" w:hAnsi="Arial" w:cs="Arial"/>
          <w:highlight w:val="yellow"/>
        </w:rPr>
        <w:t>&lt;...&gt;</w:t>
      </w:r>
      <w:r w:rsidRPr="009A03FB">
        <w:rPr>
          <w:rFonts w:ascii="Arial" w:hAnsi="Arial" w:cs="Arial"/>
        </w:rPr>
        <w:t> </w:t>
      </w:r>
      <w:r w:rsidR="00815AA2" w:rsidRPr="009A03FB">
        <w:rPr>
          <w:rFonts w:ascii="Arial" w:hAnsi="Arial" w:cs="Arial"/>
        </w:rPr>
        <w:t>USD</w:t>
      </w:r>
      <w:r w:rsidRPr="009A03FB">
        <w:rPr>
          <w:rFonts w:ascii="Arial" w:hAnsi="Arial" w:cs="Arial"/>
        </w:rPr>
        <w:t>. El Órgano de Contratación se reserva el derecho de no adjudicar todos los fondos disponibles.</w:t>
      </w:r>
    </w:p>
    <w:p w14:paraId="1E92C775" w14:textId="77777777" w:rsidR="00607F60" w:rsidRPr="009A03FB" w:rsidRDefault="00524EC8" w:rsidP="00BD6FF1">
      <w:pPr>
        <w:rPr>
          <w:rFonts w:ascii="Arial" w:hAnsi="Arial" w:cs="Arial"/>
          <w:b/>
        </w:rPr>
      </w:pPr>
      <w:r w:rsidRPr="009A03FB">
        <w:rPr>
          <w:rFonts w:ascii="Arial" w:hAnsi="Arial" w:cs="Arial"/>
          <w:highlight w:val="yellow"/>
        </w:rPr>
        <w:t>En el supuesto de que haya lotes</w:t>
      </w:r>
      <w:r w:rsidRPr="009A03FB">
        <w:rPr>
          <w:rFonts w:ascii="Arial" w:hAnsi="Arial" w:cs="Arial"/>
        </w:rPr>
        <w:t xml:space="preserve">: </w:t>
      </w:r>
      <w:r w:rsidRPr="009A03FB">
        <w:rPr>
          <w:rFonts w:ascii="Arial" w:hAnsi="Arial" w:cs="Arial"/>
          <w:highlight w:val="lightGray"/>
        </w:rPr>
        <w:t>[</w:t>
      </w:r>
      <w:r w:rsidRPr="009A03FB">
        <w:rPr>
          <w:rFonts w:ascii="Arial" w:hAnsi="Arial" w:cs="Arial"/>
          <w:b/>
          <w:highlight w:val="lightGray"/>
        </w:rPr>
        <w:t>Dotación indicativa de fondos por lote/distribución geográfica:</w:t>
      </w:r>
    </w:p>
    <w:p w14:paraId="7FFA9716" w14:textId="77777777" w:rsidR="00D220FF" w:rsidRPr="009A03FB" w:rsidRDefault="00D220FF" w:rsidP="00BD6FF1">
      <w:pPr>
        <w:rPr>
          <w:rFonts w:ascii="Arial" w:hAnsi="Arial" w:cs="Arial"/>
          <w:b/>
        </w:rPr>
      </w:pPr>
      <w:r w:rsidRPr="009A03FB">
        <w:rPr>
          <w:rFonts w:ascii="Arial" w:hAnsi="Arial" w:cs="Arial"/>
          <w:highlight w:val="lightGray"/>
        </w:rPr>
        <w:t>Cuando la dotación prevista para un lote específico no pueda utilizarse debido a la calidad insuficiente de las propuestas recibidas o a su reducido número, el Órgano de Contratación se reserva el derecho de reasignar los fondos restantes a otros lotes.]</w:t>
      </w:r>
    </w:p>
    <w:p w14:paraId="4B83210D" w14:textId="77777777" w:rsidR="0007408E" w:rsidRPr="009A03FB" w:rsidRDefault="00A016F9" w:rsidP="00BD6FF1">
      <w:pPr>
        <w:rPr>
          <w:rFonts w:ascii="Arial" w:hAnsi="Arial" w:cs="Arial"/>
          <w:b/>
        </w:rPr>
      </w:pPr>
      <w:r w:rsidRPr="009A03FB">
        <w:rPr>
          <w:rFonts w:ascii="Arial" w:hAnsi="Arial" w:cs="Arial"/>
          <w:b/>
        </w:rPr>
        <w:t>Cuantía de las subvenciones</w:t>
      </w:r>
    </w:p>
    <w:p w14:paraId="0097C585" w14:textId="77777777" w:rsidR="0007408E" w:rsidRPr="009A03FB" w:rsidRDefault="0007408E" w:rsidP="00BD6FF1">
      <w:pPr>
        <w:rPr>
          <w:rFonts w:ascii="Arial" w:hAnsi="Arial" w:cs="Arial"/>
        </w:rPr>
      </w:pPr>
      <w:r w:rsidRPr="009A03FB">
        <w:rPr>
          <w:rFonts w:ascii="Arial" w:hAnsi="Arial" w:cs="Arial"/>
        </w:rPr>
        <w:t xml:space="preserve">Las subvenciones solicitadas dentro de la presente convocatoria de propuestas </w:t>
      </w:r>
      <w:r w:rsidRPr="009A03FB">
        <w:rPr>
          <w:rFonts w:ascii="Arial" w:hAnsi="Arial" w:cs="Arial"/>
          <w:highlight w:val="lightGray"/>
        </w:rPr>
        <w:t>[no superarán el importe máximo que se indica a continuación]</w:t>
      </w:r>
      <w:r w:rsidRPr="009A03FB">
        <w:rPr>
          <w:rFonts w:ascii="Arial" w:hAnsi="Arial" w:cs="Arial"/>
        </w:rPr>
        <w:t xml:space="preserve"> </w:t>
      </w:r>
      <w:r w:rsidRPr="009A03FB">
        <w:rPr>
          <w:rFonts w:ascii="Arial" w:hAnsi="Arial" w:cs="Arial"/>
          <w:highlight w:val="lightGray"/>
        </w:rPr>
        <w:t>[estarán comprendidas entre los siguientes importes mínimo y máximo]</w:t>
      </w:r>
      <w:r w:rsidRPr="009A03FB">
        <w:rPr>
          <w:rFonts w:ascii="Arial" w:hAnsi="Arial" w:cs="Arial"/>
        </w:rPr>
        <w:t>:</w:t>
      </w:r>
    </w:p>
    <w:p w14:paraId="598131F7" w14:textId="77777777" w:rsidR="0007408E" w:rsidRPr="009A03FB" w:rsidRDefault="000F62AF" w:rsidP="00056377">
      <w:pPr>
        <w:numPr>
          <w:ilvl w:val="0"/>
          <w:numId w:val="16"/>
        </w:numPr>
        <w:rPr>
          <w:rFonts w:ascii="Arial" w:hAnsi="Arial" w:cs="Arial"/>
        </w:rPr>
      </w:pPr>
      <w:r w:rsidRPr="009A03FB">
        <w:rPr>
          <w:rFonts w:ascii="Arial" w:hAnsi="Arial" w:cs="Arial"/>
          <w:highlight w:val="lightGray"/>
        </w:rPr>
        <w:t xml:space="preserve">[importe mínimo: </w:t>
      </w:r>
      <w:r w:rsidRPr="009A03FB">
        <w:rPr>
          <w:rFonts w:ascii="Arial" w:hAnsi="Arial" w:cs="Arial"/>
          <w:highlight w:val="yellow"/>
        </w:rPr>
        <w:t>&lt;importe&gt;</w:t>
      </w:r>
      <w:r w:rsidRPr="009A03FB">
        <w:rPr>
          <w:rFonts w:ascii="Arial" w:hAnsi="Arial" w:cs="Arial"/>
        </w:rPr>
        <w:t> </w:t>
      </w:r>
      <w:r w:rsidRPr="009A03FB">
        <w:rPr>
          <w:rFonts w:ascii="Arial" w:hAnsi="Arial" w:cs="Arial"/>
          <w:highlight w:val="lightGray"/>
        </w:rPr>
        <w:t>EUR</w:t>
      </w:r>
      <w:r w:rsidRPr="009A03FB">
        <w:rPr>
          <w:rFonts w:ascii="Arial" w:hAnsi="Arial" w:cs="Arial"/>
          <w:highlight w:val="yellow"/>
        </w:rPr>
        <w:t>]</w:t>
      </w:r>
    </w:p>
    <w:p w14:paraId="4C66C8D7" w14:textId="77777777" w:rsidR="0007408E" w:rsidRPr="009A03FB" w:rsidRDefault="0007408E" w:rsidP="00056377">
      <w:pPr>
        <w:numPr>
          <w:ilvl w:val="0"/>
          <w:numId w:val="16"/>
        </w:numPr>
        <w:rPr>
          <w:ins w:id="4" w:author="Pablo Cabezón" w:date="2025-01-16T13:53:00Z" w16du:dateUtc="2025-01-16T12:53:00Z"/>
          <w:rFonts w:ascii="Arial" w:hAnsi="Arial" w:cs="Arial"/>
        </w:rPr>
      </w:pPr>
      <w:r w:rsidRPr="009A03FB">
        <w:rPr>
          <w:rFonts w:ascii="Arial" w:hAnsi="Arial" w:cs="Arial"/>
        </w:rPr>
        <w:lastRenderedPageBreak/>
        <w:t xml:space="preserve">importe máximo: </w:t>
      </w:r>
      <w:r w:rsidRPr="009A03FB">
        <w:rPr>
          <w:rFonts w:ascii="Arial" w:hAnsi="Arial" w:cs="Arial"/>
          <w:highlight w:val="yellow"/>
        </w:rPr>
        <w:t>&lt;importe&gt;</w:t>
      </w:r>
      <w:r w:rsidRPr="009A03FB">
        <w:rPr>
          <w:rFonts w:ascii="Arial" w:hAnsi="Arial" w:cs="Arial"/>
        </w:rPr>
        <w:t> EUR</w:t>
      </w:r>
    </w:p>
    <w:p w14:paraId="3FDB02E6" w14:textId="5F25BBA1" w:rsidR="00CF304E" w:rsidRPr="009A03FB" w:rsidRDefault="00A92E1C">
      <w:pPr>
        <w:rPr>
          <w:rFonts w:ascii="Arial" w:hAnsi="Arial" w:cs="Arial"/>
          <w:color w:val="FF0000"/>
          <w:rPrChange w:id="5" w:author="Pablo Cabezón" w:date="2025-01-16T13:54:00Z" w16du:dateUtc="2025-01-16T12:54:00Z">
            <w:rPr>
              <w:rFonts w:ascii="Arial" w:hAnsi="Arial" w:cs="Arial"/>
            </w:rPr>
          </w:rPrChange>
        </w:rPr>
        <w:pPrChange w:id="6" w:author="Pablo Cabezón" w:date="2025-01-16T13:53:00Z" w16du:dateUtc="2025-01-16T12:53:00Z">
          <w:pPr>
            <w:numPr>
              <w:numId w:val="16"/>
            </w:numPr>
            <w:ind w:left="720" w:hanging="360"/>
          </w:pPr>
        </w:pPrChange>
      </w:pPr>
      <w:ins w:id="7" w:author="Pablo Cabezón" w:date="2025-01-16T13:53:00Z">
        <w:r w:rsidRPr="009A03FB">
          <w:rPr>
            <w:rFonts w:ascii="Arial" w:hAnsi="Arial" w:cs="Arial"/>
            <w:color w:val="FF0000"/>
            <w:rPrChange w:id="8" w:author="Pablo Cabezón" w:date="2025-01-16T13:54:00Z" w16du:dateUtc="2025-01-16T12:54:00Z">
              <w:rPr>
                <w:rFonts w:ascii="Arial" w:hAnsi="Arial" w:cs="Arial"/>
              </w:rPr>
            </w:rPrChange>
          </w:rPr>
          <w:t xml:space="preserve">En el presupuesto de cada proyecto se reservará un 3% del </w:t>
        </w:r>
      </w:ins>
      <w:ins w:id="9" w:author="Pablo Cabezón" w:date="2025-01-16T13:55:00Z" w16du:dateUtc="2025-01-16T12:55:00Z">
        <w:r w:rsidR="008B26A8" w:rsidRPr="009A03FB">
          <w:rPr>
            <w:rFonts w:ascii="Arial" w:hAnsi="Arial" w:cs="Arial"/>
            <w:color w:val="FF0000"/>
          </w:rPr>
          <w:t xml:space="preserve">importe </w:t>
        </w:r>
        <w:r w:rsidR="001A450A" w:rsidRPr="009A03FB">
          <w:rPr>
            <w:rFonts w:ascii="Arial" w:hAnsi="Arial" w:cs="Arial"/>
            <w:color w:val="FF0000"/>
          </w:rPr>
          <w:t xml:space="preserve">subvencionado </w:t>
        </w:r>
      </w:ins>
      <w:ins w:id="10" w:author="Pablo Cabezón" w:date="2025-01-16T13:53:00Z">
        <w:r w:rsidRPr="009A03FB">
          <w:rPr>
            <w:rFonts w:ascii="Arial" w:hAnsi="Arial" w:cs="Arial"/>
            <w:color w:val="FF0000"/>
            <w:rPrChange w:id="11" w:author="Pablo Cabezón" w:date="2025-01-16T13:54:00Z" w16du:dateUtc="2025-01-16T12:54:00Z">
              <w:rPr>
                <w:rFonts w:ascii="Arial" w:hAnsi="Arial" w:cs="Arial"/>
              </w:rPr>
            </w:rPrChange>
          </w:rPr>
          <w:t>para su evaluación externa y un 2% para la auditoría económica externa del proyecto.</w:t>
        </w:r>
      </w:ins>
    </w:p>
    <w:p w14:paraId="156DCBF6" w14:textId="072833AB" w:rsidR="002864F1" w:rsidRPr="009A03FB" w:rsidDel="00A92E1C" w:rsidRDefault="002864F1" w:rsidP="002864F1">
      <w:pPr>
        <w:rPr>
          <w:del w:id="12" w:author="Pablo Cabezón" w:date="2025-01-16T13:54:00Z" w16du:dateUtc="2025-01-16T12:54:00Z"/>
          <w:rFonts w:ascii="Arial" w:hAnsi="Arial" w:cs="Arial"/>
        </w:rPr>
      </w:pPr>
    </w:p>
    <w:p w14:paraId="191AD4D6" w14:textId="69F90566" w:rsidR="002864F1" w:rsidRPr="009A03FB" w:rsidRDefault="0087787C" w:rsidP="002864F1">
      <w:pPr>
        <w:rPr>
          <w:rFonts w:ascii="Arial" w:hAnsi="Arial" w:cs="Arial"/>
        </w:rPr>
      </w:pPr>
      <w:r w:rsidRPr="009A03FB">
        <w:rPr>
          <w:rFonts w:ascii="Arial" w:hAnsi="Arial" w:cs="Arial"/>
        </w:rPr>
        <w:t>Se exigirá un compromiso de cofi</w:t>
      </w:r>
      <w:r w:rsidR="003D0D3F" w:rsidRPr="009A03FB">
        <w:rPr>
          <w:rFonts w:ascii="Arial" w:hAnsi="Arial" w:cs="Arial"/>
        </w:rPr>
        <w:t xml:space="preserve">nanciación de al menos un 20% </w:t>
      </w:r>
      <w:r w:rsidR="00B72BD7" w:rsidRPr="009A03FB">
        <w:rPr>
          <w:rFonts w:ascii="Arial" w:hAnsi="Arial" w:cs="Arial"/>
        </w:rPr>
        <w:t>sobre la financiación de la OEI, que será en especie mediante la aportación</w:t>
      </w:r>
      <w:r w:rsidR="00A578C4" w:rsidRPr="009A03FB">
        <w:rPr>
          <w:rFonts w:ascii="Arial" w:hAnsi="Arial" w:cs="Arial"/>
        </w:rPr>
        <w:t xml:space="preserve"> de bienes o servicios puestos a disposición del proyecto por el beneficiario de la subvención, a los cuales se les asignará un valor monetario equivalente.</w:t>
      </w:r>
    </w:p>
    <w:p w14:paraId="5670EF24" w14:textId="6BB30574" w:rsidR="00CD34F6" w:rsidRPr="009A03FB" w:rsidRDefault="007B4383" w:rsidP="00CD34F6">
      <w:pPr>
        <w:rPr>
          <w:rFonts w:ascii="Arial" w:hAnsi="Arial" w:cs="Arial"/>
        </w:rPr>
      </w:pPr>
      <w:r w:rsidRPr="009A03FB">
        <w:rPr>
          <w:rFonts w:ascii="Arial" w:hAnsi="Arial" w:cs="Arial"/>
        </w:rPr>
        <w:t>L</w:t>
      </w:r>
      <w:r w:rsidR="00CD34F6" w:rsidRPr="009A03FB">
        <w:rPr>
          <w:rFonts w:ascii="Arial" w:hAnsi="Arial" w:cs="Arial"/>
        </w:rPr>
        <w:t>as actividades de consultoría o de realización de eventos</w:t>
      </w:r>
      <w:r w:rsidRPr="009A03FB">
        <w:rPr>
          <w:rFonts w:ascii="Arial" w:hAnsi="Arial" w:cs="Arial"/>
        </w:rPr>
        <w:t xml:space="preserve"> </w:t>
      </w:r>
      <w:r w:rsidR="00CD34F6" w:rsidRPr="009A03FB">
        <w:rPr>
          <w:rFonts w:ascii="Arial" w:hAnsi="Arial" w:cs="Arial"/>
        </w:rPr>
        <w:t>no son financiables.</w:t>
      </w:r>
    </w:p>
    <w:p w14:paraId="644239CD" w14:textId="7F6E435A" w:rsidR="0007408E" w:rsidRPr="009A03FB" w:rsidRDefault="0007408E" w:rsidP="00042967">
      <w:pPr>
        <w:tabs>
          <w:tab w:val="num" w:pos="0"/>
        </w:tabs>
        <w:spacing w:before="120"/>
        <w:rPr>
          <w:rFonts w:ascii="Arial" w:hAnsi="Arial" w:cs="Arial"/>
        </w:rPr>
      </w:pPr>
      <w:r w:rsidRPr="009A03FB">
        <w:rPr>
          <w:rFonts w:ascii="Arial" w:hAnsi="Arial" w:cs="Arial"/>
        </w:rPr>
        <w:t>El balance (es decir, la diferencia entre el coste total de la acción y la contribución solicitada al Órgano de Contratación) deberá financiarse con fuentes ajenas al presupuesto</w:t>
      </w:r>
      <w:r w:rsidR="00E650D3" w:rsidRPr="009A03FB">
        <w:rPr>
          <w:rFonts w:ascii="Arial" w:hAnsi="Arial" w:cs="Arial"/>
        </w:rPr>
        <w:t xml:space="preserve"> de la OEI</w:t>
      </w:r>
      <w:r w:rsidRPr="009A03FB">
        <w:rPr>
          <w:rFonts w:ascii="Arial" w:hAnsi="Arial" w:cs="Arial"/>
        </w:rPr>
        <w:t>.</w:t>
      </w:r>
    </w:p>
    <w:p w14:paraId="16BD81F1" w14:textId="0E938D5E" w:rsidR="0007408E" w:rsidRPr="009A03FB" w:rsidRDefault="00267E4F" w:rsidP="00485D75">
      <w:pPr>
        <w:pStyle w:val="Guidelines1"/>
        <w:rPr>
          <w:rFonts w:ascii="Arial" w:hAnsi="Arial" w:cs="Arial"/>
        </w:rPr>
      </w:pPr>
      <w:bookmarkStart w:id="13" w:name="_Toc187842856"/>
      <w:r w:rsidRPr="009A03FB">
        <w:rPr>
          <w:rFonts w:ascii="Arial" w:hAnsi="Arial" w:cs="Arial"/>
        </w:rPr>
        <w:t>Normas aplicables a la presente convocatoria de propuestas</w:t>
      </w:r>
      <w:bookmarkEnd w:id="13"/>
    </w:p>
    <w:p w14:paraId="7F2EB691" w14:textId="1DBEAFC9" w:rsidR="0007408E" w:rsidRPr="009A03FB" w:rsidRDefault="0007408E" w:rsidP="00BD6FF1">
      <w:pPr>
        <w:rPr>
          <w:rFonts w:ascii="Arial" w:hAnsi="Arial" w:cs="Arial"/>
        </w:rPr>
      </w:pPr>
      <w:r w:rsidRPr="009A03FB">
        <w:rPr>
          <w:rFonts w:ascii="Arial" w:hAnsi="Arial" w:cs="Arial"/>
        </w:rPr>
        <w:t>En la presente guía se establecen las normas para la presentación, selección y ejecución de las acciones financiadas en el marco de la presente convocatoria</w:t>
      </w:r>
      <w:r w:rsidR="001F683D" w:rsidRPr="009A03FB">
        <w:rPr>
          <w:rFonts w:ascii="Arial" w:hAnsi="Arial" w:cs="Arial"/>
        </w:rPr>
        <w:t>.</w:t>
      </w:r>
    </w:p>
    <w:p w14:paraId="3E1EC579" w14:textId="77777777" w:rsidR="0007408E" w:rsidRPr="009A03FB" w:rsidRDefault="0007408E" w:rsidP="004741A1">
      <w:pPr>
        <w:pStyle w:val="Guidelines2"/>
        <w:rPr>
          <w:rFonts w:ascii="Arial" w:hAnsi="Arial" w:cs="Arial"/>
        </w:rPr>
      </w:pPr>
      <w:bookmarkStart w:id="14" w:name="_Toc187842857"/>
      <w:r w:rsidRPr="009A03FB">
        <w:rPr>
          <w:rFonts w:ascii="Arial" w:hAnsi="Arial" w:cs="Arial"/>
        </w:rPr>
        <w:t>Criterios de elegibilidad</w:t>
      </w:r>
      <w:bookmarkEnd w:id="14"/>
    </w:p>
    <w:p w14:paraId="3D8A82E8" w14:textId="77777777" w:rsidR="0007408E" w:rsidRPr="009A03FB" w:rsidRDefault="0007408E" w:rsidP="006E0555">
      <w:pPr>
        <w:rPr>
          <w:rFonts w:ascii="Arial" w:hAnsi="Arial" w:cs="Arial"/>
        </w:rPr>
      </w:pPr>
      <w:r w:rsidRPr="009A03FB">
        <w:rPr>
          <w:rFonts w:ascii="Arial" w:hAnsi="Arial" w:cs="Arial"/>
        </w:rPr>
        <w:t>Existen tres grupos de criterios de elegibilidad relativos, respectivamente, a:</w:t>
      </w:r>
    </w:p>
    <w:p w14:paraId="05CCD0DB" w14:textId="77777777" w:rsidR="003477DE" w:rsidRPr="009A03FB" w:rsidRDefault="00296A25" w:rsidP="002D4ACD">
      <w:pPr>
        <w:numPr>
          <w:ilvl w:val="0"/>
          <w:numId w:val="36"/>
        </w:numPr>
        <w:rPr>
          <w:rFonts w:ascii="Arial" w:hAnsi="Arial" w:cs="Arial"/>
        </w:rPr>
      </w:pPr>
      <w:r w:rsidRPr="009A03FB">
        <w:rPr>
          <w:rFonts w:ascii="Arial" w:hAnsi="Arial" w:cs="Arial"/>
        </w:rPr>
        <w:t>los agentes (2.1.1.):</w:t>
      </w:r>
    </w:p>
    <w:p w14:paraId="1D751B7B" w14:textId="77777777" w:rsidR="003477DE" w:rsidRPr="009A03FB" w:rsidRDefault="00D770A5" w:rsidP="00D97BE7">
      <w:pPr>
        <w:numPr>
          <w:ilvl w:val="0"/>
          <w:numId w:val="18"/>
        </w:numPr>
        <w:ind w:left="1134"/>
        <w:rPr>
          <w:rFonts w:ascii="Arial" w:hAnsi="Arial" w:cs="Arial"/>
        </w:rPr>
      </w:pPr>
      <w:r w:rsidRPr="009A03FB">
        <w:rPr>
          <w:rFonts w:ascii="Arial" w:hAnsi="Arial" w:cs="Arial"/>
        </w:rPr>
        <w:t xml:space="preserve">el </w:t>
      </w:r>
      <w:r w:rsidRPr="009A03FB">
        <w:rPr>
          <w:rFonts w:ascii="Arial" w:hAnsi="Arial" w:cs="Arial"/>
          <w:b/>
        </w:rPr>
        <w:t>solicitante principal</w:t>
      </w:r>
      <w:r w:rsidRPr="009A03FB">
        <w:rPr>
          <w:rFonts w:ascii="Arial" w:hAnsi="Arial" w:cs="Arial"/>
        </w:rPr>
        <w:t>, esto es, la entidad que presenta el formulario de solicitud;</w:t>
      </w:r>
    </w:p>
    <w:p w14:paraId="30AC00D2" w14:textId="77777777" w:rsidR="003477DE" w:rsidRPr="009A03FB" w:rsidRDefault="00A31B91" w:rsidP="00D97BE7">
      <w:pPr>
        <w:numPr>
          <w:ilvl w:val="0"/>
          <w:numId w:val="18"/>
        </w:numPr>
        <w:ind w:left="1134"/>
        <w:rPr>
          <w:rFonts w:ascii="Arial" w:hAnsi="Arial" w:cs="Arial"/>
        </w:rPr>
      </w:pPr>
      <w:r w:rsidRPr="009A03FB">
        <w:rPr>
          <w:rFonts w:ascii="Arial" w:hAnsi="Arial" w:cs="Arial"/>
        </w:rPr>
        <w:t xml:space="preserve">en caso de haberlos, </w:t>
      </w:r>
      <w:r w:rsidRPr="009A03FB">
        <w:rPr>
          <w:rFonts w:ascii="Arial" w:hAnsi="Arial" w:cs="Arial"/>
          <w:b/>
        </w:rPr>
        <w:t>sus cosolicitantes</w:t>
      </w:r>
      <w:r w:rsidRPr="009A03FB">
        <w:rPr>
          <w:rFonts w:ascii="Arial" w:hAnsi="Arial" w:cs="Arial"/>
        </w:rPr>
        <w:t xml:space="preserve"> (</w:t>
      </w:r>
      <w:r w:rsidRPr="009A03FB">
        <w:rPr>
          <w:rFonts w:ascii="Arial" w:hAnsi="Arial" w:cs="Arial"/>
          <w:b/>
          <w:u w:val="single"/>
        </w:rPr>
        <w:t>salvo que se indique algo distinto, el solicitante principal y sus cosolicitantes se denominarán en lo sucesivo conjuntamente «los solicitantes»</w:t>
      </w:r>
      <w:r w:rsidRPr="009A03FB">
        <w:rPr>
          <w:rFonts w:ascii="Arial" w:hAnsi="Arial" w:cs="Arial"/>
        </w:rPr>
        <w:t>);</w:t>
      </w:r>
    </w:p>
    <w:p w14:paraId="3FF39E37" w14:textId="33193014" w:rsidR="00E95995" w:rsidRPr="009A03FB" w:rsidRDefault="00296A25" w:rsidP="002D4ACD">
      <w:pPr>
        <w:numPr>
          <w:ilvl w:val="0"/>
          <w:numId w:val="36"/>
        </w:numPr>
        <w:rPr>
          <w:rFonts w:ascii="Arial" w:hAnsi="Arial" w:cs="Arial"/>
        </w:rPr>
      </w:pPr>
      <w:r w:rsidRPr="009A03FB">
        <w:rPr>
          <w:rFonts w:ascii="Arial" w:hAnsi="Arial" w:cs="Arial"/>
        </w:rPr>
        <w:t>las acciones (2.1.</w:t>
      </w:r>
      <w:r w:rsidR="00722191">
        <w:rPr>
          <w:rFonts w:ascii="Arial" w:hAnsi="Arial" w:cs="Arial"/>
        </w:rPr>
        <w:t>2</w:t>
      </w:r>
      <w:r w:rsidRPr="009A03FB">
        <w:rPr>
          <w:rFonts w:ascii="Arial" w:hAnsi="Arial" w:cs="Arial"/>
        </w:rPr>
        <w:t>.):</w:t>
      </w:r>
    </w:p>
    <w:p w14:paraId="000973C9" w14:textId="77777777" w:rsidR="003477DE" w:rsidRPr="009A03FB" w:rsidRDefault="00D770A5" w:rsidP="00E95995">
      <w:pPr>
        <w:ind w:left="720"/>
        <w:rPr>
          <w:rFonts w:ascii="Arial" w:hAnsi="Arial" w:cs="Arial"/>
        </w:rPr>
      </w:pPr>
      <w:r w:rsidRPr="009A03FB">
        <w:rPr>
          <w:rFonts w:ascii="Arial" w:hAnsi="Arial" w:cs="Arial"/>
          <w:sz w:val="28"/>
          <w:szCs w:val="28"/>
        </w:rPr>
        <w:t xml:space="preserve">• </w:t>
      </w:r>
      <w:r w:rsidRPr="009A03FB">
        <w:rPr>
          <w:rFonts w:ascii="Arial" w:hAnsi="Arial" w:cs="Arial"/>
        </w:rPr>
        <w:t xml:space="preserve">    las acciones que pueden optar a una subvención;</w:t>
      </w:r>
    </w:p>
    <w:p w14:paraId="05AB844B" w14:textId="2F97E278" w:rsidR="00E95995" w:rsidRPr="009A03FB" w:rsidRDefault="00296A25" w:rsidP="002D4ACD">
      <w:pPr>
        <w:numPr>
          <w:ilvl w:val="0"/>
          <w:numId w:val="36"/>
        </w:numPr>
        <w:rPr>
          <w:rFonts w:ascii="Arial" w:hAnsi="Arial" w:cs="Arial"/>
        </w:rPr>
      </w:pPr>
      <w:r w:rsidRPr="009A03FB">
        <w:rPr>
          <w:rFonts w:ascii="Arial" w:hAnsi="Arial" w:cs="Arial"/>
        </w:rPr>
        <w:t>los costes (2.1.</w:t>
      </w:r>
      <w:r w:rsidR="00EC65C7">
        <w:rPr>
          <w:rFonts w:ascii="Arial" w:hAnsi="Arial" w:cs="Arial"/>
        </w:rPr>
        <w:t>3</w:t>
      </w:r>
      <w:r w:rsidRPr="009A03FB">
        <w:rPr>
          <w:rFonts w:ascii="Arial" w:hAnsi="Arial" w:cs="Arial"/>
        </w:rPr>
        <w:t>.):</w:t>
      </w:r>
    </w:p>
    <w:p w14:paraId="1FFEF369" w14:textId="77777777" w:rsidR="00267E4F" w:rsidRPr="009A03FB" w:rsidRDefault="0007408E" w:rsidP="002D4ACD">
      <w:pPr>
        <w:numPr>
          <w:ilvl w:val="0"/>
          <w:numId w:val="18"/>
        </w:numPr>
        <w:ind w:left="1134"/>
        <w:rPr>
          <w:rFonts w:ascii="Arial" w:hAnsi="Arial" w:cs="Arial"/>
        </w:rPr>
      </w:pPr>
      <w:r w:rsidRPr="009A03FB">
        <w:rPr>
          <w:rFonts w:ascii="Arial" w:hAnsi="Arial" w:cs="Arial"/>
        </w:rPr>
        <w:t>los tipos de costes que se pueden tener en cuenta para determinar el importe de la subvención.</w:t>
      </w:r>
    </w:p>
    <w:p w14:paraId="12CCD331" w14:textId="77777777" w:rsidR="0007408E" w:rsidRPr="009A03FB" w:rsidRDefault="0007408E" w:rsidP="00904791">
      <w:pPr>
        <w:pStyle w:val="Guidelines3"/>
        <w:rPr>
          <w:rFonts w:ascii="Arial" w:hAnsi="Arial" w:cs="Arial"/>
        </w:rPr>
      </w:pPr>
      <w:bookmarkStart w:id="15" w:name="_Toc187842858"/>
      <w:r w:rsidRPr="009A03FB">
        <w:rPr>
          <w:rFonts w:ascii="Arial" w:hAnsi="Arial" w:cs="Arial"/>
        </w:rPr>
        <w:t>Elegibilidad de los solicitantes (solicitante principal y cosolicitantes)</w:t>
      </w:r>
      <w:bookmarkEnd w:id="15"/>
    </w:p>
    <w:p w14:paraId="56CEAA1C" w14:textId="77777777" w:rsidR="004127BD" w:rsidRPr="009A03FB" w:rsidRDefault="00ED0176" w:rsidP="006E0555">
      <w:pPr>
        <w:spacing w:before="240"/>
        <w:rPr>
          <w:rFonts w:ascii="Arial" w:hAnsi="Arial" w:cs="Arial"/>
          <w:b/>
        </w:rPr>
      </w:pPr>
      <w:r w:rsidRPr="009A03FB">
        <w:rPr>
          <w:rFonts w:ascii="Arial" w:hAnsi="Arial" w:cs="Arial"/>
          <w:b/>
        </w:rPr>
        <w:t>Solicitante principal</w:t>
      </w:r>
    </w:p>
    <w:p w14:paraId="5160CD90" w14:textId="77777777" w:rsidR="0007408E" w:rsidRPr="009A03FB" w:rsidRDefault="006E0555" w:rsidP="006E0555">
      <w:pPr>
        <w:ind w:left="426" w:hanging="426"/>
        <w:rPr>
          <w:rFonts w:ascii="Arial" w:hAnsi="Arial" w:cs="Arial"/>
        </w:rPr>
      </w:pPr>
      <w:r w:rsidRPr="009A03FB">
        <w:rPr>
          <w:rFonts w:ascii="Arial" w:hAnsi="Arial" w:cs="Arial"/>
        </w:rPr>
        <w:t>1)</w:t>
      </w:r>
      <w:r w:rsidRPr="009A03FB">
        <w:rPr>
          <w:rFonts w:ascii="Arial" w:hAnsi="Arial" w:cs="Arial"/>
        </w:rPr>
        <w:tab/>
        <w:t>Para poder optar a una subvención, el solicitante principal deberá:</w:t>
      </w:r>
    </w:p>
    <w:p w14:paraId="09BADB8B" w14:textId="77777777" w:rsidR="000842B5" w:rsidRPr="009A03FB" w:rsidRDefault="000842B5" w:rsidP="004741A1">
      <w:pPr>
        <w:ind w:left="426"/>
        <w:rPr>
          <w:rFonts w:ascii="Arial" w:hAnsi="Arial" w:cs="Arial"/>
        </w:rPr>
      </w:pPr>
      <w:r w:rsidRPr="009A03FB">
        <w:rPr>
          <w:rFonts w:ascii="Arial" w:hAnsi="Arial" w:cs="Arial"/>
          <w:highlight w:val="yellow"/>
        </w:rPr>
        <w:t>Indique los criterios pertinentes, teniendo debidamente en cuenta los objetivos y prioridades de la presente convocatoria de propuestas y respetando los principios de transparencia y no discriminación</w:t>
      </w:r>
      <w:r w:rsidRPr="009A03FB">
        <w:rPr>
          <w:rFonts w:ascii="Arial" w:hAnsi="Arial" w:cs="Arial"/>
        </w:rPr>
        <w:t>.</w:t>
      </w:r>
    </w:p>
    <w:p w14:paraId="608508E2" w14:textId="63625CDD" w:rsidR="0007408E" w:rsidRPr="009A03FB" w:rsidRDefault="0064630F" w:rsidP="00056377">
      <w:pPr>
        <w:numPr>
          <w:ilvl w:val="0"/>
          <w:numId w:val="19"/>
        </w:numPr>
        <w:rPr>
          <w:rFonts w:ascii="Arial" w:hAnsi="Arial" w:cs="Arial"/>
          <w:highlight w:val="lightGray"/>
        </w:rPr>
      </w:pPr>
      <w:r w:rsidRPr="009A03FB">
        <w:rPr>
          <w:rFonts w:ascii="Arial" w:hAnsi="Arial" w:cs="Arial"/>
          <w:highlight w:val="lightGray"/>
        </w:rPr>
        <w:lastRenderedPageBreak/>
        <w:t>[ser una persona jurídica [o una entidad sin personalidad jurídica</w:t>
      </w:r>
      <w:r w:rsidR="00925298">
        <w:rPr>
          <w:rStyle w:val="Refdenotaalpie"/>
          <w:rFonts w:ascii="Arial" w:hAnsi="Arial" w:cs="Arial"/>
          <w:highlight w:val="lightGray"/>
        </w:rPr>
        <w:footnoteReference w:id="2"/>
      </w:r>
      <w:r w:rsidRPr="009A03FB">
        <w:rPr>
          <w:rFonts w:ascii="Arial" w:hAnsi="Arial" w:cs="Arial"/>
          <w:highlight w:val="lightGray"/>
        </w:rPr>
        <w:t xml:space="preserve">] [o una persona física]; </w:t>
      </w:r>
      <w:r w:rsidRPr="009A03FB">
        <w:rPr>
          <w:rFonts w:ascii="Arial" w:hAnsi="Arial" w:cs="Arial"/>
          <w:b/>
          <w:highlight w:val="lightGray"/>
        </w:rPr>
        <w:t>y</w:t>
      </w:r>
      <w:r w:rsidRPr="009A03FB">
        <w:rPr>
          <w:rFonts w:ascii="Arial" w:hAnsi="Arial" w:cs="Arial"/>
          <w:highlight w:val="lightGray"/>
        </w:rPr>
        <w:t>]</w:t>
      </w:r>
      <w:r w:rsidRPr="009A03FB">
        <w:rPr>
          <w:rFonts w:ascii="Arial" w:hAnsi="Arial" w:cs="Arial"/>
          <w:b/>
          <w:highlight w:val="lightGray"/>
        </w:rPr>
        <w:t xml:space="preserve"> </w:t>
      </w:r>
    </w:p>
    <w:p w14:paraId="6AB2B871" w14:textId="77777777" w:rsidR="0032711C" w:rsidRPr="009A03FB" w:rsidRDefault="00814FD1" w:rsidP="00056377">
      <w:pPr>
        <w:numPr>
          <w:ilvl w:val="0"/>
          <w:numId w:val="19"/>
        </w:numPr>
        <w:rPr>
          <w:rFonts w:ascii="Arial" w:hAnsi="Arial" w:cs="Arial"/>
          <w:highlight w:val="lightGray"/>
        </w:rPr>
      </w:pPr>
      <w:r w:rsidRPr="009A03FB">
        <w:rPr>
          <w:rFonts w:ascii="Arial" w:hAnsi="Arial" w:cs="Arial"/>
          <w:highlight w:val="lightGray"/>
        </w:rPr>
        <w:t xml:space="preserve">[no tener ánimo de lucro; </w:t>
      </w:r>
      <w:r w:rsidRPr="009A03FB">
        <w:rPr>
          <w:rFonts w:ascii="Arial" w:hAnsi="Arial" w:cs="Arial"/>
          <w:b/>
          <w:highlight w:val="lightGray"/>
        </w:rPr>
        <w:t>y</w:t>
      </w:r>
      <w:r w:rsidRPr="009A03FB">
        <w:rPr>
          <w:rFonts w:ascii="Arial" w:hAnsi="Arial" w:cs="Arial"/>
          <w:highlight w:val="lightGray"/>
        </w:rPr>
        <w:t>]</w:t>
      </w:r>
    </w:p>
    <w:p w14:paraId="655AA7EE" w14:textId="5E4A61B0" w:rsidR="0007408E" w:rsidRPr="009A03FB" w:rsidRDefault="00814FD1" w:rsidP="004741A1">
      <w:pPr>
        <w:tabs>
          <w:tab w:val="left" w:pos="-1440"/>
          <w:tab w:val="left" w:pos="-720"/>
        </w:tabs>
        <w:spacing w:before="120"/>
        <w:ind w:left="426"/>
        <w:rPr>
          <w:rFonts w:ascii="Arial" w:hAnsi="Arial" w:cs="Arial"/>
          <w:highlight w:val="lightGray"/>
        </w:rPr>
      </w:pPr>
      <w:r w:rsidRPr="009A03FB">
        <w:rPr>
          <w:rFonts w:ascii="Arial" w:hAnsi="Arial" w:cs="Arial"/>
          <w:highlight w:val="lightGray"/>
        </w:rPr>
        <w:t>[constituir una categoría específica de organización, como, por ejemplo: organización no gubernamental, operador del sector público, autoridad local u organización internacional (</w:t>
      </w:r>
      <w:r w:rsidR="0046672D" w:rsidRPr="009A03FB">
        <w:rPr>
          <w:rFonts w:ascii="Arial" w:hAnsi="Arial" w:cs="Arial"/>
          <w:highlight w:val="lightGray"/>
        </w:rPr>
        <w:t>intergubernamental)</w:t>
      </w:r>
      <w:r w:rsidRPr="009A03FB">
        <w:rPr>
          <w:rFonts w:ascii="Arial" w:hAnsi="Arial" w:cs="Arial"/>
          <w:highlight w:val="lightGray"/>
        </w:rPr>
        <w:t xml:space="preserve">; </w:t>
      </w:r>
    </w:p>
    <w:p w14:paraId="61E95057" w14:textId="34650236" w:rsidR="00A57A05" w:rsidRPr="009A03FB" w:rsidRDefault="004B573E" w:rsidP="00056377">
      <w:pPr>
        <w:numPr>
          <w:ilvl w:val="0"/>
          <w:numId w:val="19"/>
        </w:numPr>
        <w:rPr>
          <w:rFonts w:ascii="Arial" w:hAnsi="Arial" w:cs="Arial"/>
        </w:rPr>
      </w:pPr>
      <w:r w:rsidRPr="009A03FB">
        <w:rPr>
          <w:rFonts w:ascii="Arial" w:hAnsi="Arial" w:cs="Arial"/>
        </w:rPr>
        <w:t>encontrarse establecido en</w:t>
      </w:r>
      <w:bookmarkStart w:id="16" w:name="_Ref54604460"/>
      <w:r w:rsidR="00D220FF" w:rsidRPr="009A03FB">
        <w:rPr>
          <w:rStyle w:val="Refdenotaalpie"/>
          <w:rFonts w:ascii="Arial" w:hAnsi="Arial" w:cs="Arial"/>
        </w:rPr>
        <w:footnoteReference w:id="3"/>
      </w:r>
      <w:bookmarkEnd w:id="16"/>
      <w:r w:rsidRPr="009A03FB">
        <w:rPr>
          <w:rFonts w:ascii="Arial" w:hAnsi="Arial" w:cs="Arial"/>
        </w:rPr>
        <w:t xml:space="preserve"> &lt;</w:t>
      </w:r>
      <w:r w:rsidRPr="009A03FB">
        <w:rPr>
          <w:rFonts w:ascii="Arial" w:hAnsi="Arial" w:cs="Arial"/>
          <w:highlight w:val="yellow"/>
        </w:rPr>
        <w:t xml:space="preserve">especifique los países admisibles de acuerdo con lo estipulado en </w:t>
      </w:r>
      <w:r w:rsidR="00FE2F03" w:rsidRPr="009A03FB">
        <w:rPr>
          <w:rFonts w:ascii="Arial" w:hAnsi="Arial" w:cs="Arial"/>
          <w:highlight w:val="yellow"/>
        </w:rPr>
        <w:t xml:space="preserve">el procedimiento de subvenciones de la OEI </w:t>
      </w:r>
      <w:r w:rsidRPr="009A03FB">
        <w:rPr>
          <w:rFonts w:ascii="Arial" w:hAnsi="Arial" w:cs="Arial"/>
        </w:rPr>
        <w:t>&gt;</w:t>
      </w:r>
      <w:r w:rsidR="00C37663" w:rsidRPr="009A03FB">
        <w:rPr>
          <w:rFonts w:ascii="Arial" w:hAnsi="Arial" w:cs="Arial"/>
        </w:rPr>
        <w:t>;</w:t>
      </w:r>
    </w:p>
    <w:p w14:paraId="4EBC159C" w14:textId="77777777" w:rsidR="00F76DA8" w:rsidRPr="009A03FB" w:rsidRDefault="00355318" w:rsidP="000C4276">
      <w:pPr>
        <w:ind w:left="1211"/>
        <w:rPr>
          <w:rFonts w:ascii="Arial" w:hAnsi="Arial" w:cs="Arial"/>
        </w:rPr>
      </w:pPr>
      <w:r w:rsidRPr="009A03FB">
        <w:rPr>
          <w:rFonts w:ascii="Arial" w:hAnsi="Arial" w:cs="Arial"/>
        </w:rPr>
        <w:t>Esta obligación no se aplica a las organizaciones internacionales</w:t>
      </w:r>
    </w:p>
    <w:p w14:paraId="2095F31E" w14:textId="77777777" w:rsidR="00355318" w:rsidRPr="009A03FB" w:rsidRDefault="00355318" w:rsidP="000C4276">
      <w:pPr>
        <w:ind w:left="1211"/>
        <w:rPr>
          <w:rFonts w:ascii="Arial" w:hAnsi="Arial" w:cs="Arial"/>
        </w:rPr>
      </w:pPr>
      <w:r w:rsidRPr="009A03FB">
        <w:rPr>
          <w:rFonts w:ascii="Arial" w:hAnsi="Arial" w:cs="Arial"/>
          <w:b/>
        </w:rPr>
        <w:t>y</w:t>
      </w:r>
    </w:p>
    <w:p w14:paraId="339C7986" w14:textId="5BFF02F8" w:rsidR="0007408E" w:rsidRPr="009A03FB" w:rsidRDefault="0007408E" w:rsidP="00056377">
      <w:pPr>
        <w:numPr>
          <w:ilvl w:val="0"/>
          <w:numId w:val="19"/>
        </w:numPr>
        <w:rPr>
          <w:rFonts w:ascii="Arial" w:hAnsi="Arial" w:cs="Arial"/>
        </w:rPr>
      </w:pPr>
      <w:r w:rsidRPr="009A03FB">
        <w:rPr>
          <w:rFonts w:ascii="Arial" w:hAnsi="Arial" w:cs="Arial"/>
        </w:rPr>
        <w:t xml:space="preserve">ser directamente responsables, con sus cosolicitantes, de la preparación y gestión de la acción y no limitarse simplemente a actuar como intermediarios; </w:t>
      </w:r>
      <w:r w:rsidRPr="009A03FB">
        <w:rPr>
          <w:rFonts w:ascii="Arial" w:hAnsi="Arial" w:cs="Arial"/>
          <w:highlight w:val="lightGray"/>
        </w:rPr>
        <w:t>[</w:t>
      </w:r>
      <w:r w:rsidRPr="009A03FB">
        <w:rPr>
          <w:rFonts w:ascii="Arial" w:hAnsi="Arial" w:cs="Arial"/>
          <w:b/>
          <w:highlight w:val="lightGray"/>
        </w:rPr>
        <w:t>y]</w:t>
      </w:r>
    </w:p>
    <w:p w14:paraId="14EEE94B" w14:textId="77777777" w:rsidR="00042967" w:rsidRPr="009A03FB" w:rsidRDefault="00814FD1" w:rsidP="00056377">
      <w:pPr>
        <w:numPr>
          <w:ilvl w:val="0"/>
          <w:numId w:val="19"/>
        </w:numPr>
        <w:rPr>
          <w:rFonts w:ascii="Arial" w:hAnsi="Arial" w:cs="Arial"/>
        </w:rPr>
      </w:pPr>
      <w:r w:rsidRPr="009A03FB">
        <w:rPr>
          <w:rFonts w:ascii="Arial" w:hAnsi="Arial" w:cs="Arial"/>
        </w:rPr>
        <w:t>[</w:t>
      </w:r>
      <w:r w:rsidRPr="009A03FB">
        <w:rPr>
          <w:rFonts w:ascii="Arial" w:hAnsi="Arial" w:cs="Arial"/>
          <w:highlight w:val="yellow"/>
        </w:rPr>
        <w:t>&lt;otros criterios de elegibilidad, según proceda (estos criterios deben poder medirse)&gt;</w:t>
      </w:r>
      <w:r w:rsidRPr="009A03FB">
        <w:rPr>
          <w:rFonts w:ascii="Arial" w:hAnsi="Arial" w:cs="Arial"/>
        </w:rPr>
        <w:t>].</w:t>
      </w:r>
    </w:p>
    <w:p w14:paraId="2C788D08" w14:textId="77777777" w:rsidR="00885EC5" w:rsidRPr="009A03FB" w:rsidRDefault="00A2450D" w:rsidP="004741A1">
      <w:pPr>
        <w:ind w:left="426"/>
        <w:rPr>
          <w:rFonts w:ascii="Arial" w:hAnsi="Arial" w:cs="Arial"/>
        </w:rPr>
      </w:pPr>
      <w:r w:rsidRPr="009A03FB">
        <w:rPr>
          <w:rFonts w:ascii="Arial" w:hAnsi="Arial" w:cs="Arial"/>
          <w:highlight w:val="lightGray"/>
        </w:rPr>
        <w:t>[Además de las categorías mencionadas en la sección 2.1.1, también serán elegibles las siguientes:</w:t>
      </w:r>
      <w:r w:rsidRPr="009A03FB">
        <w:rPr>
          <w:rFonts w:ascii="Arial" w:hAnsi="Arial" w:cs="Arial"/>
        </w:rPr>
        <w:t xml:space="preserve"> </w:t>
      </w:r>
      <w:r w:rsidRPr="009A03FB">
        <w:rPr>
          <w:rFonts w:ascii="Arial" w:hAnsi="Arial" w:cs="Arial"/>
          <w:highlight w:val="yellow"/>
        </w:rPr>
        <w:t>&lt;  &gt;.</w:t>
      </w:r>
      <w:r w:rsidRPr="009A03FB">
        <w:rPr>
          <w:rFonts w:ascii="Arial" w:hAnsi="Arial" w:cs="Arial"/>
          <w:highlight w:val="lightGray"/>
        </w:rPr>
        <w:t>]</w:t>
      </w:r>
    </w:p>
    <w:p w14:paraId="27C73AE2" w14:textId="3A269F89" w:rsidR="006A0AD3" w:rsidRPr="009A03FB" w:rsidRDefault="00DE6435" w:rsidP="00807DAF">
      <w:pPr>
        <w:spacing w:after="0"/>
        <w:ind w:left="425" w:hanging="425"/>
        <w:rPr>
          <w:rFonts w:ascii="Arial" w:hAnsi="Arial" w:cs="Arial"/>
        </w:rPr>
      </w:pPr>
      <w:r w:rsidRPr="009A03FB">
        <w:rPr>
          <w:rFonts w:ascii="Arial" w:hAnsi="Arial" w:cs="Arial"/>
        </w:rPr>
        <w:t>2)</w:t>
      </w:r>
      <w:r w:rsidRPr="009A03FB">
        <w:rPr>
          <w:rFonts w:ascii="Arial" w:hAnsi="Arial" w:cs="Arial"/>
        </w:rPr>
        <w:tab/>
        <w:t xml:space="preserve">Los solicitantes potenciales que se encuentren en una de las situaciones </w:t>
      </w:r>
      <w:r w:rsidR="00ED4EA3" w:rsidRPr="009A03FB">
        <w:rPr>
          <w:rFonts w:ascii="Arial" w:hAnsi="Arial" w:cs="Arial"/>
        </w:rPr>
        <w:t>de exclusión</w:t>
      </w:r>
      <w:r w:rsidRPr="009A03FB">
        <w:rPr>
          <w:rFonts w:ascii="Arial" w:hAnsi="Arial" w:cs="Arial"/>
        </w:rPr>
        <w:t xml:space="preserve"> enumeradas en </w:t>
      </w:r>
      <w:r w:rsidR="00BD3598" w:rsidRPr="009A03FB">
        <w:rPr>
          <w:rFonts w:ascii="Arial" w:hAnsi="Arial" w:cs="Arial"/>
        </w:rPr>
        <w:t xml:space="preserve">el </w:t>
      </w:r>
      <w:r w:rsidR="00BD3598" w:rsidRPr="009A03FB">
        <w:rPr>
          <w:rFonts w:ascii="Arial" w:hAnsi="Arial" w:cs="Arial"/>
          <w:highlight w:val="green"/>
        </w:rPr>
        <w:t>anexo H</w:t>
      </w:r>
      <w:r w:rsidR="00ED4EA3" w:rsidRPr="009A03FB">
        <w:rPr>
          <w:rFonts w:ascii="Arial" w:hAnsi="Arial" w:cs="Arial"/>
        </w:rPr>
        <w:t>,</w:t>
      </w:r>
      <w:r w:rsidRPr="009A03FB">
        <w:rPr>
          <w:rFonts w:ascii="Arial" w:hAnsi="Arial" w:cs="Arial"/>
        </w:rPr>
        <w:t xml:space="preserve"> no podrán participar en las convocatorias de propuestas ni optar a una subvención.</w:t>
      </w:r>
    </w:p>
    <w:p w14:paraId="212AB4D0" w14:textId="77777777" w:rsidR="007B2B84" w:rsidRPr="009A03FB" w:rsidRDefault="007B2B84" w:rsidP="00807DAF">
      <w:pPr>
        <w:spacing w:after="0"/>
        <w:ind w:left="425" w:hanging="425"/>
        <w:rPr>
          <w:rFonts w:ascii="Arial" w:hAnsi="Arial" w:cs="Arial"/>
        </w:rPr>
      </w:pPr>
    </w:p>
    <w:p w14:paraId="7E6758B0" w14:textId="64AA5E67" w:rsidR="007B2B84" w:rsidRPr="009A03FB" w:rsidRDefault="007B2B84" w:rsidP="007B2B84">
      <w:pPr>
        <w:rPr>
          <w:rFonts w:ascii="Arial" w:hAnsi="Arial" w:cs="Arial"/>
        </w:rPr>
      </w:pPr>
      <w:r w:rsidRPr="009A03FB">
        <w:rPr>
          <w:rFonts w:ascii="Arial" w:hAnsi="Arial" w:cs="Arial"/>
        </w:rPr>
        <w:t xml:space="preserve">Se </w:t>
      </w:r>
      <w:r w:rsidR="00EC54A0" w:rsidRPr="009A03FB">
        <w:rPr>
          <w:rFonts w:ascii="Arial" w:hAnsi="Arial" w:cs="Arial"/>
        </w:rPr>
        <w:t>informa</w:t>
      </w:r>
      <w:r w:rsidRPr="009A03FB">
        <w:rPr>
          <w:rFonts w:ascii="Arial" w:hAnsi="Arial" w:cs="Arial"/>
        </w:rPr>
        <w:t xml:space="preserve"> </w:t>
      </w:r>
      <w:r w:rsidR="00EC54A0" w:rsidRPr="009A03FB">
        <w:rPr>
          <w:rFonts w:ascii="Arial" w:hAnsi="Arial" w:cs="Arial"/>
        </w:rPr>
        <w:t xml:space="preserve">que </w:t>
      </w:r>
      <w:r w:rsidRPr="009A03FB">
        <w:rPr>
          <w:rFonts w:ascii="Arial" w:hAnsi="Arial" w:cs="Arial"/>
        </w:rPr>
        <w:t>los solicitantes principales</w:t>
      </w:r>
      <w:r w:rsidR="006440C1" w:rsidRPr="009A03FB">
        <w:rPr>
          <w:rFonts w:ascii="Arial" w:hAnsi="Arial" w:cs="Arial"/>
        </w:rPr>
        <w:t xml:space="preserve"> y</w:t>
      </w:r>
      <w:r w:rsidRPr="009A03FB">
        <w:rPr>
          <w:rFonts w:ascii="Arial" w:hAnsi="Arial" w:cs="Arial"/>
        </w:rPr>
        <w:t xml:space="preserve"> los cosolicitantes que hayan sido seleccionados provisionalmente están obligados a declarar que no se encuentran en ninguna de las situaciones de exclusión mediante una declaración jurada firmada (</w:t>
      </w:r>
      <w:r w:rsidRPr="009A03FB">
        <w:rPr>
          <w:rFonts w:ascii="Arial" w:hAnsi="Arial" w:cs="Arial"/>
          <w:highlight w:val="green"/>
        </w:rPr>
        <w:t>anexo </w:t>
      </w:r>
      <w:r w:rsidR="00933709" w:rsidRPr="009A03FB">
        <w:rPr>
          <w:rFonts w:ascii="Arial" w:hAnsi="Arial" w:cs="Arial"/>
          <w:highlight w:val="green"/>
        </w:rPr>
        <w:t>H</w:t>
      </w:r>
      <w:r w:rsidRPr="009A03FB">
        <w:rPr>
          <w:rFonts w:ascii="Arial" w:hAnsi="Arial" w:cs="Arial"/>
          <w:highlight w:val="green"/>
        </w:rPr>
        <w:t>).</w:t>
      </w:r>
      <w:r w:rsidRPr="009A03FB">
        <w:rPr>
          <w:rFonts w:ascii="Arial" w:hAnsi="Arial" w:cs="Arial"/>
        </w:rPr>
        <w:t xml:space="preserve"> </w:t>
      </w:r>
    </w:p>
    <w:p w14:paraId="5DC262EE" w14:textId="77777777" w:rsidR="00B175EE" w:rsidRPr="009A03FB" w:rsidRDefault="00B175EE" w:rsidP="000C4276">
      <w:pPr>
        <w:spacing w:after="0"/>
        <w:rPr>
          <w:rFonts w:ascii="Arial" w:hAnsi="Arial" w:cs="Arial"/>
        </w:rPr>
      </w:pPr>
    </w:p>
    <w:p w14:paraId="055A1C35" w14:textId="156F5DB2" w:rsidR="00C4172B" w:rsidRPr="009A03FB" w:rsidRDefault="001F59CD" w:rsidP="000C4276">
      <w:pPr>
        <w:rPr>
          <w:rFonts w:ascii="Arial" w:hAnsi="Arial" w:cs="Arial"/>
        </w:rPr>
      </w:pPr>
      <w:r w:rsidRPr="009A03FB">
        <w:rPr>
          <w:rFonts w:ascii="Arial" w:hAnsi="Arial" w:cs="Arial"/>
        </w:rPr>
        <w:t xml:space="preserve">En </w:t>
      </w:r>
      <w:r w:rsidRPr="009A03FB">
        <w:rPr>
          <w:rFonts w:ascii="Arial" w:hAnsi="Arial" w:cs="Arial"/>
          <w:highlight w:val="lightGray"/>
        </w:rPr>
        <w:t>la sección </w:t>
      </w:r>
      <w:r w:rsidR="00D65394" w:rsidRPr="009A03FB">
        <w:rPr>
          <w:rFonts w:ascii="Arial" w:hAnsi="Arial" w:cs="Arial"/>
          <w:highlight w:val="lightGray"/>
        </w:rPr>
        <w:t>4</w:t>
      </w:r>
      <w:r w:rsidRPr="009A03FB">
        <w:rPr>
          <w:rFonts w:ascii="Arial" w:hAnsi="Arial" w:cs="Arial"/>
          <w:highlight w:val="lightGray"/>
        </w:rPr>
        <w:t xml:space="preserve"> de</w:t>
      </w:r>
      <w:r w:rsidR="00493FA3" w:rsidRPr="009A03FB">
        <w:rPr>
          <w:rFonts w:ascii="Arial" w:hAnsi="Arial" w:cs="Arial"/>
          <w:highlight w:val="lightGray"/>
        </w:rPr>
        <w:t>l anexo A.2</w:t>
      </w:r>
      <w:r w:rsidRPr="009A03FB">
        <w:rPr>
          <w:rFonts w:ascii="Arial" w:hAnsi="Arial" w:cs="Arial"/>
          <w:highlight w:val="lightGray"/>
        </w:rPr>
        <w:t xml:space="preserve"> </w:t>
      </w:r>
      <w:r w:rsidRPr="009A03FB">
        <w:rPr>
          <w:rFonts w:ascii="Arial" w:hAnsi="Arial" w:cs="Arial"/>
        </w:rPr>
        <w:t>(«declaraciones del solicitante principal»), el solicitante principal deberá declarar que él mismo</w:t>
      </w:r>
      <w:r w:rsidR="00DE30B5" w:rsidRPr="009A03FB">
        <w:rPr>
          <w:rFonts w:ascii="Arial" w:hAnsi="Arial" w:cs="Arial"/>
        </w:rPr>
        <w:t xml:space="preserve"> y</w:t>
      </w:r>
      <w:r w:rsidRPr="009A03FB">
        <w:rPr>
          <w:rFonts w:ascii="Arial" w:hAnsi="Arial" w:cs="Arial"/>
        </w:rPr>
        <w:t xml:space="preserve"> los cosolicitantes no se encuentran en ninguna de tales situaciones.</w:t>
      </w:r>
    </w:p>
    <w:p w14:paraId="6CF8C543" w14:textId="77777777" w:rsidR="006A36F9" w:rsidRPr="009A03FB" w:rsidRDefault="006A36F9" w:rsidP="000C4276">
      <w:pPr>
        <w:rPr>
          <w:rFonts w:ascii="Arial" w:hAnsi="Arial" w:cs="Arial"/>
          <w:snapToGrid/>
        </w:rPr>
      </w:pPr>
      <w:r w:rsidRPr="009A03FB">
        <w:rPr>
          <w:rFonts w:ascii="Arial" w:hAnsi="Arial" w:cs="Arial"/>
        </w:rPr>
        <w:t xml:space="preserve">El solicitante principal </w:t>
      </w:r>
      <w:r w:rsidRPr="009A03FB">
        <w:rPr>
          <w:rFonts w:ascii="Arial" w:hAnsi="Arial" w:cs="Arial"/>
          <w:snapToGrid/>
          <w:highlight w:val="lightGray"/>
        </w:rPr>
        <w:t>[podrá actuar individualmente o con cosolicitantes]</w:t>
      </w:r>
      <w:r w:rsidRPr="009A03FB">
        <w:rPr>
          <w:rFonts w:ascii="Arial" w:hAnsi="Arial" w:cs="Arial"/>
        </w:rPr>
        <w:t xml:space="preserve"> </w:t>
      </w:r>
      <w:r w:rsidRPr="009A03FB">
        <w:rPr>
          <w:rFonts w:ascii="Arial" w:hAnsi="Arial" w:cs="Arial"/>
          <w:snapToGrid/>
          <w:highlight w:val="yellow"/>
        </w:rPr>
        <w:t xml:space="preserve">o, si la acción establece como condición obligatoria la participación de cosolicitantes: </w:t>
      </w:r>
      <w:r w:rsidRPr="009A03FB">
        <w:rPr>
          <w:rFonts w:ascii="Arial" w:hAnsi="Arial" w:cs="Arial"/>
          <w:snapToGrid/>
          <w:highlight w:val="lightGray"/>
        </w:rPr>
        <w:t>[deberá actuar con sus cosolicitantes, tal como se explica a continuación].</w:t>
      </w:r>
    </w:p>
    <w:p w14:paraId="1EB49B65" w14:textId="4901D361" w:rsidR="00296A25" w:rsidRPr="009A03FB" w:rsidRDefault="00D80885" w:rsidP="000C4276">
      <w:pPr>
        <w:rPr>
          <w:rFonts w:ascii="Arial" w:hAnsi="Arial" w:cs="Arial"/>
          <w:snapToGrid/>
        </w:rPr>
      </w:pPr>
      <w:r w:rsidRPr="009A03FB">
        <w:rPr>
          <w:rFonts w:ascii="Arial" w:hAnsi="Arial" w:cs="Arial"/>
          <w:snapToGrid/>
        </w:rPr>
        <w:t xml:space="preserve">En el caso de concederse </w:t>
      </w:r>
      <w:del w:id="17" w:author="Pablo Cabezón" w:date="2025-01-16T13:21:00Z" w16du:dateUtc="2025-01-16T12:21:00Z">
        <w:r w:rsidRPr="009A03FB" w:rsidDel="00F63E7D">
          <w:rPr>
            <w:rFonts w:ascii="Arial" w:hAnsi="Arial" w:cs="Arial"/>
            <w:snapToGrid/>
          </w:rPr>
          <w:delText>el contrato de</w:delText>
        </w:r>
      </w:del>
      <w:ins w:id="18" w:author="Pablo Cabezón" w:date="2025-01-16T13:21:00Z" w16du:dateUtc="2025-01-16T12:21:00Z">
        <w:r w:rsidR="00F63E7D" w:rsidRPr="009A03FB">
          <w:rPr>
            <w:rFonts w:ascii="Arial" w:hAnsi="Arial" w:cs="Arial"/>
            <w:snapToGrid/>
          </w:rPr>
          <w:t>la</w:t>
        </w:r>
      </w:ins>
      <w:r w:rsidRPr="009A03FB">
        <w:rPr>
          <w:rFonts w:ascii="Arial" w:hAnsi="Arial" w:cs="Arial"/>
          <w:snapToGrid/>
        </w:rPr>
        <w:t xml:space="preserve"> subvención, el solicitante principal pasará a ser el beneficiario identificado como coordinador. El coordinador será el único interlocutor del Órgano de Contratación. Representará a los demás cobeneficiarios (si los hubiera), en cuyo nombre actuará, y coordinará el diseño y la ejecución de la acción.</w:t>
      </w:r>
    </w:p>
    <w:p w14:paraId="2DEBE326" w14:textId="77777777" w:rsidR="005871EB" w:rsidRPr="009A03FB" w:rsidRDefault="005871EB" w:rsidP="000C4276">
      <w:pPr>
        <w:rPr>
          <w:rFonts w:ascii="Arial" w:hAnsi="Arial" w:cs="Arial"/>
          <w:snapToGrid/>
        </w:rPr>
      </w:pPr>
    </w:p>
    <w:p w14:paraId="11BA3581" w14:textId="77777777" w:rsidR="006A36F9" w:rsidRPr="009A03FB" w:rsidRDefault="006A36F9" w:rsidP="000C4276">
      <w:pPr>
        <w:rPr>
          <w:rFonts w:ascii="Arial" w:hAnsi="Arial" w:cs="Arial"/>
          <w:b/>
          <w:snapToGrid/>
        </w:rPr>
      </w:pPr>
      <w:r w:rsidRPr="009A03FB">
        <w:rPr>
          <w:rFonts w:ascii="Arial" w:hAnsi="Arial" w:cs="Arial"/>
          <w:b/>
          <w:snapToGrid/>
        </w:rPr>
        <w:t>Cosolicitantes</w:t>
      </w:r>
    </w:p>
    <w:p w14:paraId="2FA3581A" w14:textId="77777777" w:rsidR="006A36F9" w:rsidRPr="009A03FB" w:rsidRDefault="006A36F9" w:rsidP="000C4276">
      <w:pPr>
        <w:rPr>
          <w:rFonts w:ascii="Arial" w:hAnsi="Arial" w:cs="Arial"/>
          <w:snapToGrid/>
          <w:highlight w:val="yellow"/>
        </w:rPr>
      </w:pPr>
      <w:r w:rsidRPr="009A03FB">
        <w:rPr>
          <w:rFonts w:ascii="Arial" w:hAnsi="Arial" w:cs="Arial"/>
          <w:snapToGrid/>
          <w:highlight w:val="yellow"/>
        </w:rPr>
        <w:t>Cuando la participación de cosolicitantes sea obligatoria, especifique los requisitos mínimos respecto al tipo o número mínimo o máximo recomendado de cosolicitantes que deban participar en la acción]</w:t>
      </w:r>
    </w:p>
    <w:p w14:paraId="2877A6CD" w14:textId="77777777" w:rsidR="00D54450" w:rsidRPr="009A03FB" w:rsidRDefault="00F42DD2" w:rsidP="000C4276">
      <w:pPr>
        <w:rPr>
          <w:rFonts w:ascii="Arial" w:hAnsi="Arial" w:cs="Arial"/>
          <w:snapToGrid/>
        </w:rPr>
      </w:pPr>
      <w:r w:rsidRPr="009A03FB">
        <w:rPr>
          <w:rFonts w:ascii="Arial" w:hAnsi="Arial" w:cs="Arial"/>
          <w:snapToGrid/>
        </w:rPr>
        <w:t xml:space="preserve">Los cosolicitantes participarán en el diseño y la ejecución de la acción, y los costes que realicen serán subvencionables de la misma manera que los efectuados por el solicitante principal. </w:t>
      </w:r>
    </w:p>
    <w:p w14:paraId="1146D9A5" w14:textId="77777777" w:rsidR="00D54450" w:rsidRPr="009A03FB" w:rsidRDefault="006A36F9" w:rsidP="000C4276">
      <w:pPr>
        <w:rPr>
          <w:rFonts w:ascii="Arial" w:hAnsi="Arial" w:cs="Arial"/>
          <w:snapToGrid/>
        </w:rPr>
      </w:pPr>
      <w:r w:rsidRPr="009A03FB">
        <w:rPr>
          <w:rFonts w:ascii="Arial" w:hAnsi="Arial" w:cs="Arial"/>
          <w:snapToGrid/>
        </w:rPr>
        <w:t>Los cosolicitantes deberán cumplir los criterios de elegibilidad aplicables al propio solicitante principal.</w:t>
      </w:r>
    </w:p>
    <w:p w14:paraId="4F4AEB6B" w14:textId="7AD964E5" w:rsidR="00D80885" w:rsidRPr="009A03FB" w:rsidRDefault="00D80885" w:rsidP="000C4276">
      <w:pPr>
        <w:rPr>
          <w:rFonts w:ascii="Arial" w:hAnsi="Arial" w:cs="Arial"/>
          <w:snapToGrid/>
        </w:rPr>
      </w:pPr>
      <w:r w:rsidRPr="009A03FB">
        <w:rPr>
          <w:rFonts w:ascii="Arial" w:hAnsi="Arial" w:cs="Arial"/>
          <w:snapToGrid/>
        </w:rPr>
        <w:t xml:space="preserve">Los cosolicitantes deberán firmar el mandato recogido en </w:t>
      </w:r>
      <w:r w:rsidR="00B92891" w:rsidRPr="009A03FB">
        <w:rPr>
          <w:rFonts w:ascii="Arial" w:hAnsi="Arial" w:cs="Arial"/>
          <w:snapToGrid/>
        </w:rPr>
        <w:t xml:space="preserve">el anexo </w:t>
      </w:r>
      <w:r w:rsidR="00BC2DDC" w:rsidRPr="009A03FB">
        <w:rPr>
          <w:rFonts w:ascii="Arial" w:hAnsi="Arial" w:cs="Arial"/>
          <w:snapToGrid/>
        </w:rPr>
        <w:t>A</w:t>
      </w:r>
      <w:r w:rsidR="00B92891" w:rsidRPr="009A03FB">
        <w:rPr>
          <w:rFonts w:ascii="Arial" w:hAnsi="Arial" w:cs="Arial"/>
          <w:snapToGrid/>
        </w:rPr>
        <w:t>.2</w:t>
      </w:r>
      <w:r w:rsidRPr="009A03FB">
        <w:rPr>
          <w:rFonts w:ascii="Arial" w:hAnsi="Arial" w:cs="Arial"/>
          <w:snapToGrid/>
        </w:rPr>
        <w:t>, sección </w:t>
      </w:r>
      <w:r w:rsidR="009A1FB4" w:rsidRPr="009A03FB">
        <w:rPr>
          <w:rFonts w:ascii="Arial" w:hAnsi="Arial" w:cs="Arial"/>
          <w:snapToGrid/>
        </w:rPr>
        <w:t>4</w:t>
      </w:r>
      <w:r w:rsidR="00B92891" w:rsidRPr="009A03FB">
        <w:rPr>
          <w:rFonts w:ascii="Arial" w:hAnsi="Arial" w:cs="Arial"/>
          <w:snapToGrid/>
        </w:rPr>
        <w:t>.2</w:t>
      </w:r>
      <w:r w:rsidRPr="009A03FB">
        <w:rPr>
          <w:rFonts w:ascii="Arial" w:hAnsi="Arial" w:cs="Arial"/>
          <w:snapToGrid/>
        </w:rPr>
        <w:t>, del formulario de solicitud de subvención.</w:t>
      </w:r>
    </w:p>
    <w:p w14:paraId="08363B1F" w14:textId="2C28FBA7" w:rsidR="006D29D4" w:rsidRPr="009A03FB" w:rsidRDefault="004A16A8" w:rsidP="000C4276">
      <w:pPr>
        <w:rPr>
          <w:rFonts w:ascii="Arial" w:hAnsi="Arial" w:cs="Arial"/>
          <w:snapToGrid/>
        </w:rPr>
      </w:pPr>
      <w:r w:rsidRPr="009A03FB">
        <w:rPr>
          <w:rFonts w:ascii="Arial" w:hAnsi="Arial" w:cs="Arial"/>
          <w:snapToGrid/>
        </w:rPr>
        <w:t xml:space="preserve">En caso de adjudicarse </w:t>
      </w:r>
      <w:del w:id="19" w:author="Pablo Cabezón" w:date="2025-01-16T13:21:00Z" w16du:dateUtc="2025-01-16T12:21:00Z">
        <w:r w:rsidRPr="009A03FB" w:rsidDel="00F63E7D">
          <w:rPr>
            <w:rFonts w:ascii="Arial" w:hAnsi="Arial" w:cs="Arial"/>
            <w:snapToGrid/>
          </w:rPr>
          <w:delText>el contrato de</w:delText>
        </w:r>
      </w:del>
      <w:ins w:id="20" w:author="Pablo Cabezón" w:date="2025-01-16T13:21:00Z" w16du:dateUtc="2025-01-16T12:21:00Z">
        <w:r w:rsidR="00F63E7D" w:rsidRPr="009A03FB">
          <w:rPr>
            <w:rFonts w:ascii="Arial" w:hAnsi="Arial" w:cs="Arial"/>
            <w:snapToGrid/>
          </w:rPr>
          <w:t>la</w:t>
        </w:r>
      </w:ins>
      <w:r w:rsidRPr="009A03FB">
        <w:rPr>
          <w:rFonts w:ascii="Arial" w:hAnsi="Arial" w:cs="Arial"/>
          <w:snapToGrid/>
        </w:rPr>
        <w:t xml:space="preserve"> subvención, los cosolicitantes (en su caso) pasarán a ser beneficiarios de la acción (junto con el coordinador).</w:t>
      </w:r>
    </w:p>
    <w:p w14:paraId="37793D69" w14:textId="77777777" w:rsidR="00251B0A" w:rsidRPr="009A03FB" w:rsidRDefault="00251B0A" w:rsidP="000C4276">
      <w:pPr>
        <w:rPr>
          <w:rFonts w:ascii="Arial" w:hAnsi="Arial" w:cs="Arial"/>
          <w:snapToGrid/>
        </w:rPr>
      </w:pPr>
    </w:p>
    <w:p w14:paraId="115574CD" w14:textId="77777777" w:rsidR="0007408E" w:rsidRPr="009A03FB" w:rsidRDefault="0007408E" w:rsidP="00904791">
      <w:pPr>
        <w:pStyle w:val="Guidelines3"/>
        <w:rPr>
          <w:rFonts w:ascii="Arial" w:hAnsi="Arial" w:cs="Arial"/>
        </w:rPr>
      </w:pPr>
      <w:bookmarkStart w:id="21" w:name="_Toc75362973"/>
      <w:bookmarkStart w:id="22" w:name="_Toc75363196"/>
      <w:bookmarkStart w:id="23" w:name="_Toc380145061"/>
      <w:bookmarkStart w:id="24" w:name="_Toc380145063"/>
      <w:bookmarkStart w:id="25" w:name="_Toc380145064"/>
      <w:bookmarkStart w:id="26" w:name="_Toc187842859"/>
      <w:bookmarkEnd w:id="21"/>
      <w:bookmarkEnd w:id="22"/>
      <w:bookmarkEnd w:id="23"/>
      <w:bookmarkEnd w:id="24"/>
      <w:bookmarkEnd w:id="25"/>
      <w:r w:rsidRPr="009A03FB">
        <w:rPr>
          <w:rFonts w:ascii="Arial" w:hAnsi="Arial" w:cs="Arial"/>
        </w:rPr>
        <w:t>Acciones elegibles: acciones para las cuales se puede presentar una solicitud</w:t>
      </w:r>
      <w:bookmarkEnd w:id="26"/>
    </w:p>
    <w:p w14:paraId="166E8F94" w14:textId="77777777" w:rsidR="009B41E2" w:rsidRPr="009A03FB" w:rsidRDefault="002265E1" w:rsidP="006B6048">
      <w:pPr>
        <w:spacing w:before="240"/>
        <w:rPr>
          <w:rFonts w:ascii="Arial" w:hAnsi="Arial" w:cs="Arial"/>
        </w:rPr>
      </w:pPr>
      <w:r w:rsidRPr="009A03FB">
        <w:rPr>
          <w:rFonts w:ascii="Arial" w:hAnsi="Arial" w:cs="Arial"/>
        </w:rPr>
        <w:t xml:space="preserve">Definición: </w:t>
      </w:r>
    </w:p>
    <w:p w14:paraId="2A86CF99" w14:textId="77777777" w:rsidR="002265E1" w:rsidRPr="009A03FB" w:rsidRDefault="002265E1" w:rsidP="006B6048">
      <w:pPr>
        <w:rPr>
          <w:rFonts w:ascii="Arial" w:hAnsi="Arial" w:cs="Arial"/>
        </w:rPr>
      </w:pPr>
      <w:r w:rsidRPr="009A03FB">
        <w:rPr>
          <w:rFonts w:ascii="Arial" w:hAnsi="Arial" w:cs="Arial"/>
        </w:rPr>
        <w:t>Una acción se compone de un conjunto de actividades.</w:t>
      </w:r>
    </w:p>
    <w:p w14:paraId="10D6E837" w14:textId="77777777" w:rsidR="0007408E" w:rsidRPr="009A03FB" w:rsidRDefault="0007408E" w:rsidP="006B6048">
      <w:pPr>
        <w:rPr>
          <w:rFonts w:ascii="Arial" w:hAnsi="Arial" w:cs="Arial"/>
          <w:u w:val="single"/>
        </w:rPr>
      </w:pPr>
      <w:r w:rsidRPr="009A03FB">
        <w:rPr>
          <w:rFonts w:ascii="Arial" w:hAnsi="Arial" w:cs="Arial"/>
          <w:u w:val="single"/>
        </w:rPr>
        <w:t>Duración</w:t>
      </w:r>
    </w:p>
    <w:p w14:paraId="1F975256" w14:textId="77777777" w:rsidR="0007408E" w:rsidRPr="009A03FB" w:rsidRDefault="0007408E" w:rsidP="006B6048">
      <w:pPr>
        <w:rPr>
          <w:rFonts w:ascii="Arial" w:hAnsi="Arial" w:cs="Arial"/>
        </w:rPr>
      </w:pPr>
      <w:r w:rsidRPr="009A03FB">
        <w:rPr>
          <w:rFonts w:ascii="Arial" w:hAnsi="Arial" w:cs="Arial"/>
        </w:rPr>
        <w:t xml:space="preserve">La duración prevista inicial de una acción no podrá ser </w:t>
      </w:r>
      <w:r w:rsidRPr="009A03FB">
        <w:rPr>
          <w:rFonts w:ascii="Arial" w:hAnsi="Arial" w:cs="Arial"/>
          <w:highlight w:val="lightGray"/>
        </w:rPr>
        <w:t xml:space="preserve">[inferior a </w:t>
      </w:r>
      <w:r w:rsidRPr="009A03FB">
        <w:rPr>
          <w:rFonts w:ascii="Arial" w:hAnsi="Arial" w:cs="Arial"/>
          <w:highlight w:val="yellow"/>
        </w:rPr>
        <w:t>&lt;...&gt; </w:t>
      </w:r>
      <w:r w:rsidRPr="009A03FB">
        <w:rPr>
          <w:rFonts w:ascii="Arial" w:hAnsi="Arial" w:cs="Arial"/>
          <w:highlight w:val="lightGray"/>
        </w:rPr>
        <w:t>meses ni]</w:t>
      </w:r>
      <w:r w:rsidRPr="009A03FB">
        <w:rPr>
          <w:rFonts w:ascii="Arial" w:hAnsi="Arial" w:cs="Arial"/>
        </w:rPr>
        <w:t xml:space="preserve"> superior a </w:t>
      </w:r>
      <w:r w:rsidRPr="009A03FB">
        <w:rPr>
          <w:rFonts w:ascii="Arial" w:hAnsi="Arial" w:cs="Arial"/>
          <w:highlight w:val="yellow"/>
        </w:rPr>
        <w:t>&lt;...&gt;</w:t>
      </w:r>
      <w:r w:rsidRPr="009A03FB">
        <w:rPr>
          <w:rFonts w:ascii="Arial" w:hAnsi="Arial" w:cs="Arial"/>
        </w:rPr>
        <w:t> meses.</w:t>
      </w:r>
    </w:p>
    <w:p w14:paraId="0B3E643E" w14:textId="77777777" w:rsidR="0007408E" w:rsidRPr="009A03FB" w:rsidRDefault="0007408E" w:rsidP="006B6048">
      <w:pPr>
        <w:rPr>
          <w:rFonts w:ascii="Arial" w:hAnsi="Arial" w:cs="Arial"/>
        </w:rPr>
      </w:pPr>
      <w:r w:rsidRPr="009A03FB">
        <w:rPr>
          <w:rFonts w:ascii="Arial" w:hAnsi="Arial" w:cs="Arial"/>
        </w:rPr>
        <w:t>Sectores o temas</w:t>
      </w:r>
    </w:p>
    <w:p w14:paraId="73985E6F" w14:textId="77777777" w:rsidR="00061871" w:rsidRPr="009A03FB" w:rsidRDefault="001870D3" w:rsidP="006B6048">
      <w:pPr>
        <w:rPr>
          <w:rFonts w:ascii="Arial" w:hAnsi="Arial" w:cs="Arial"/>
        </w:rPr>
      </w:pPr>
      <w:r w:rsidRPr="009A03FB">
        <w:rPr>
          <w:rFonts w:ascii="Arial" w:hAnsi="Arial" w:cs="Arial"/>
          <w:highlight w:val="yellow"/>
        </w:rPr>
        <w:t>&lt;Sectores o temas específicos con los que deben guardar relación las acciones&gt;</w:t>
      </w:r>
    </w:p>
    <w:p w14:paraId="376BC634" w14:textId="77777777" w:rsidR="0007408E" w:rsidRPr="009A03FB" w:rsidRDefault="0007408E" w:rsidP="006B6048">
      <w:pPr>
        <w:rPr>
          <w:rFonts w:ascii="Arial" w:hAnsi="Arial" w:cs="Arial"/>
          <w:u w:val="single"/>
        </w:rPr>
      </w:pPr>
      <w:r w:rsidRPr="009A03FB">
        <w:rPr>
          <w:rFonts w:ascii="Arial" w:hAnsi="Arial" w:cs="Arial"/>
          <w:u w:val="single"/>
        </w:rPr>
        <w:t>Ubicación</w:t>
      </w:r>
    </w:p>
    <w:p w14:paraId="3C9F98B9" w14:textId="77777777" w:rsidR="0007408E" w:rsidRPr="009A03FB" w:rsidRDefault="0007408E" w:rsidP="006B6048">
      <w:pPr>
        <w:rPr>
          <w:rFonts w:ascii="Arial" w:hAnsi="Arial" w:cs="Arial"/>
        </w:rPr>
      </w:pPr>
      <w:r w:rsidRPr="009A03FB">
        <w:rPr>
          <w:rFonts w:ascii="Arial" w:hAnsi="Arial" w:cs="Arial"/>
        </w:rPr>
        <w:t xml:space="preserve">Las acciones se ejecutarán en </w:t>
      </w:r>
      <w:r w:rsidRPr="009A03FB">
        <w:rPr>
          <w:rFonts w:ascii="Arial" w:hAnsi="Arial" w:cs="Arial"/>
          <w:highlight w:val="lightGray"/>
        </w:rPr>
        <w:t>[uno/a o más de]</w:t>
      </w:r>
      <w:r w:rsidRPr="009A03FB">
        <w:rPr>
          <w:rFonts w:ascii="Arial" w:hAnsi="Arial" w:cs="Arial"/>
        </w:rPr>
        <w:t xml:space="preserve"> </w:t>
      </w:r>
      <w:r w:rsidRPr="009A03FB">
        <w:rPr>
          <w:rFonts w:ascii="Arial" w:hAnsi="Arial" w:cs="Arial"/>
          <w:highlight w:val="lightGray"/>
        </w:rPr>
        <w:t>[los siguientes países]</w:t>
      </w:r>
      <w:r w:rsidRPr="009A03FB">
        <w:rPr>
          <w:rFonts w:ascii="Arial" w:hAnsi="Arial" w:cs="Arial"/>
        </w:rPr>
        <w:t xml:space="preserve"> </w:t>
      </w:r>
      <w:r w:rsidRPr="009A03FB">
        <w:rPr>
          <w:rFonts w:ascii="Arial" w:hAnsi="Arial" w:cs="Arial"/>
          <w:highlight w:val="lightGray"/>
        </w:rPr>
        <w:t>[las siguientes regiones]</w:t>
      </w:r>
      <w:r w:rsidRPr="009A03FB">
        <w:rPr>
          <w:rFonts w:ascii="Arial" w:hAnsi="Arial" w:cs="Arial"/>
        </w:rPr>
        <w:t xml:space="preserve">: </w:t>
      </w:r>
      <w:r w:rsidRPr="009A03FB">
        <w:rPr>
          <w:rFonts w:ascii="Arial" w:hAnsi="Arial" w:cs="Arial"/>
          <w:highlight w:val="yellow"/>
        </w:rPr>
        <w:t>&lt;…&gt;</w:t>
      </w:r>
      <w:r w:rsidRPr="009A03FB">
        <w:rPr>
          <w:rFonts w:ascii="Arial" w:hAnsi="Arial" w:cs="Arial"/>
        </w:rPr>
        <w:t>.</w:t>
      </w:r>
    </w:p>
    <w:p w14:paraId="51B2D742" w14:textId="77777777" w:rsidR="0007408E" w:rsidRPr="009A03FB" w:rsidRDefault="0007408E" w:rsidP="006B6048">
      <w:pPr>
        <w:rPr>
          <w:rFonts w:ascii="Arial" w:hAnsi="Arial" w:cs="Arial"/>
          <w:szCs w:val="22"/>
          <w:u w:val="single"/>
        </w:rPr>
      </w:pPr>
      <w:r w:rsidRPr="009A03FB">
        <w:rPr>
          <w:rFonts w:ascii="Arial" w:hAnsi="Arial" w:cs="Arial"/>
          <w:szCs w:val="22"/>
          <w:u w:val="single"/>
        </w:rPr>
        <w:t>Tipos de acción</w:t>
      </w:r>
    </w:p>
    <w:p w14:paraId="54F8E7F3" w14:textId="77777777" w:rsidR="00E1397C" w:rsidRPr="009A03FB" w:rsidRDefault="001870D3" w:rsidP="00E1397C">
      <w:pPr>
        <w:rPr>
          <w:rFonts w:ascii="Arial" w:hAnsi="Arial" w:cs="Arial"/>
        </w:rPr>
      </w:pPr>
      <w:r w:rsidRPr="009A03FB">
        <w:rPr>
          <w:rFonts w:ascii="Arial" w:hAnsi="Arial" w:cs="Arial"/>
          <w:szCs w:val="22"/>
          <w:highlight w:val="yellow"/>
        </w:rPr>
        <w:t>&lt;Tipos de acción que pueden optar a una subvención en el marco de la presente convocatoria&gt;</w:t>
      </w:r>
      <w:r w:rsidRPr="009A03FB">
        <w:rPr>
          <w:rFonts w:ascii="Arial" w:hAnsi="Arial" w:cs="Arial"/>
        </w:rPr>
        <w:t xml:space="preserve"> </w:t>
      </w:r>
    </w:p>
    <w:p w14:paraId="6BE74179" w14:textId="77777777" w:rsidR="00E1397C" w:rsidRPr="009A03FB" w:rsidRDefault="00E1397C" w:rsidP="00E1397C">
      <w:pPr>
        <w:rPr>
          <w:rFonts w:ascii="Arial" w:hAnsi="Arial" w:cs="Arial"/>
        </w:rPr>
      </w:pPr>
      <w:r w:rsidRPr="009A03FB">
        <w:rPr>
          <w:rFonts w:ascii="Arial" w:hAnsi="Arial" w:cs="Arial"/>
        </w:rPr>
        <w:t>Los siguientes tipos de acción no son elegibles:</w:t>
      </w:r>
    </w:p>
    <w:p w14:paraId="21C7A3E3" w14:textId="77777777" w:rsidR="00E1397C" w:rsidRPr="009A03FB" w:rsidRDefault="00E1397C" w:rsidP="00E1397C">
      <w:pPr>
        <w:numPr>
          <w:ilvl w:val="0"/>
          <w:numId w:val="20"/>
        </w:numPr>
        <w:rPr>
          <w:rFonts w:ascii="Arial" w:hAnsi="Arial" w:cs="Arial"/>
        </w:rPr>
      </w:pPr>
      <w:r w:rsidRPr="009A03FB">
        <w:rPr>
          <w:rFonts w:ascii="Arial" w:hAnsi="Arial" w:cs="Arial"/>
        </w:rPr>
        <w:t>acciones exclusiva o principalmente centradas en ayudas individuales para la participación en talleres, seminarios, conferencias o congresos;</w:t>
      </w:r>
    </w:p>
    <w:p w14:paraId="02E708B8" w14:textId="77777777" w:rsidR="00E1397C" w:rsidRPr="009A03FB" w:rsidRDefault="00E1397C" w:rsidP="00E1397C">
      <w:pPr>
        <w:numPr>
          <w:ilvl w:val="0"/>
          <w:numId w:val="20"/>
        </w:numPr>
        <w:rPr>
          <w:rFonts w:ascii="Arial" w:hAnsi="Arial" w:cs="Arial"/>
        </w:rPr>
      </w:pPr>
      <w:r w:rsidRPr="009A03FB">
        <w:rPr>
          <w:rFonts w:ascii="Arial" w:hAnsi="Arial" w:cs="Arial"/>
        </w:rPr>
        <w:t>acciones exclusiva o principalmente destinadas a becas individuales de estudios o formación;</w:t>
      </w:r>
    </w:p>
    <w:p w14:paraId="744638BB" w14:textId="77777777" w:rsidR="0007408E" w:rsidRPr="009A03FB" w:rsidRDefault="00972857" w:rsidP="00687B7E">
      <w:pPr>
        <w:numPr>
          <w:ilvl w:val="0"/>
          <w:numId w:val="20"/>
        </w:numPr>
        <w:rPr>
          <w:rFonts w:ascii="Arial" w:hAnsi="Arial" w:cs="Arial"/>
          <w:highlight w:val="yellow"/>
        </w:rPr>
      </w:pPr>
      <w:r w:rsidRPr="009A03FB">
        <w:rPr>
          <w:rFonts w:ascii="Arial" w:hAnsi="Arial" w:cs="Arial"/>
          <w:highlight w:val="yellow"/>
        </w:rPr>
        <w:t>&lt;...especifique otras actividades, en su caso&gt;.</w:t>
      </w:r>
    </w:p>
    <w:p w14:paraId="297BDFDE" w14:textId="77777777" w:rsidR="005871EB" w:rsidRPr="009A03FB" w:rsidRDefault="005871EB" w:rsidP="005871EB">
      <w:pPr>
        <w:ind w:left="720"/>
        <w:rPr>
          <w:rFonts w:ascii="Arial" w:hAnsi="Arial" w:cs="Arial"/>
          <w:highlight w:val="yellow"/>
        </w:rPr>
      </w:pPr>
    </w:p>
    <w:p w14:paraId="44FB5F7D" w14:textId="77777777" w:rsidR="004D7B57" w:rsidRPr="009A03FB" w:rsidRDefault="004D7B57" w:rsidP="006B6048">
      <w:pPr>
        <w:rPr>
          <w:rFonts w:ascii="Arial" w:hAnsi="Arial" w:cs="Arial"/>
          <w:szCs w:val="22"/>
          <w:u w:val="single"/>
        </w:rPr>
      </w:pPr>
      <w:r w:rsidRPr="009A03FB">
        <w:rPr>
          <w:rFonts w:ascii="Arial" w:hAnsi="Arial" w:cs="Arial"/>
          <w:szCs w:val="22"/>
          <w:u w:val="single"/>
        </w:rPr>
        <w:t>Tipos de actividad</w:t>
      </w:r>
    </w:p>
    <w:p w14:paraId="7A8B0B0F" w14:textId="77777777" w:rsidR="00E95995" w:rsidRPr="009A03FB" w:rsidRDefault="004D7B57" w:rsidP="006B6048">
      <w:pPr>
        <w:rPr>
          <w:rFonts w:ascii="Arial" w:hAnsi="Arial" w:cs="Arial"/>
          <w:szCs w:val="22"/>
          <w:u w:val="single"/>
        </w:rPr>
      </w:pPr>
      <w:r w:rsidRPr="009A03FB">
        <w:rPr>
          <w:rFonts w:ascii="Arial" w:hAnsi="Arial" w:cs="Arial"/>
        </w:rPr>
        <w:t>&lt;</w:t>
      </w:r>
      <w:r w:rsidRPr="009A03FB">
        <w:rPr>
          <w:rFonts w:ascii="Arial" w:hAnsi="Arial" w:cs="Arial"/>
          <w:szCs w:val="22"/>
          <w:highlight w:val="yellow"/>
        </w:rPr>
        <w:t>Tipos de actividades que pueden optar a una subvención en el marco de la presente convocatoria</w:t>
      </w:r>
      <w:r w:rsidRPr="009A03FB">
        <w:rPr>
          <w:rFonts w:ascii="Arial" w:hAnsi="Arial" w:cs="Arial"/>
        </w:rPr>
        <w:t>&gt;</w:t>
      </w:r>
    </w:p>
    <w:p w14:paraId="2963AE05" w14:textId="77777777" w:rsidR="00107C6D" w:rsidRPr="009A03FB" w:rsidRDefault="00107C6D" w:rsidP="004B7BC2">
      <w:pPr>
        <w:keepNext/>
        <w:rPr>
          <w:rFonts w:ascii="Arial" w:hAnsi="Arial" w:cs="Arial"/>
          <w:szCs w:val="22"/>
          <w:u w:val="single"/>
        </w:rPr>
      </w:pPr>
      <w:r w:rsidRPr="009A03FB">
        <w:rPr>
          <w:rFonts w:ascii="Arial" w:hAnsi="Arial" w:cs="Arial"/>
          <w:szCs w:val="22"/>
          <w:u w:val="single"/>
        </w:rPr>
        <w:t>Visibilidad</w:t>
      </w:r>
    </w:p>
    <w:p w14:paraId="7017AE62" w14:textId="135111A3" w:rsidR="008C56CA" w:rsidRPr="009A03FB" w:rsidRDefault="00622160" w:rsidP="008C56CA">
      <w:pPr>
        <w:rPr>
          <w:rFonts w:ascii="Arial" w:hAnsi="Arial" w:cs="Arial"/>
        </w:rPr>
      </w:pPr>
      <w:r w:rsidRPr="009A03FB">
        <w:rPr>
          <w:rFonts w:ascii="Arial" w:hAnsi="Arial" w:cs="Arial"/>
        </w:rPr>
        <w:t xml:space="preserve">Los solicitantes deberán adoptar todas las medidas necesarias para publicitar el hecho de que la </w:t>
      </w:r>
      <w:r w:rsidR="00854384" w:rsidRPr="009A03FB">
        <w:rPr>
          <w:rFonts w:ascii="Arial" w:hAnsi="Arial" w:cs="Arial"/>
        </w:rPr>
        <w:t>OEI</w:t>
      </w:r>
      <w:r w:rsidRPr="009A03FB">
        <w:rPr>
          <w:rFonts w:ascii="Arial" w:hAnsi="Arial" w:cs="Arial"/>
        </w:rPr>
        <w:t xml:space="preserve"> ha financiado o cofinanciado la acción. </w:t>
      </w:r>
      <w:r w:rsidR="008C56CA" w:rsidRPr="009A03FB">
        <w:rPr>
          <w:rFonts w:ascii="Arial" w:hAnsi="Arial" w:cs="Arial"/>
        </w:rPr>
        <w:t xml:space="preserve">Salvo que la </w:t>
      </w:r>
      <w:r w:rsidR="00854384" w:rsidRPr="009A03FB">
        <w:rPr>
          <w:rFonts w:ascii="Arial" w:hAnsi="Arial" w:cs="Arial"/>
        </w:rPr>
        <w:t>OEI</w:t>
      </w:r>
      <w:r w:rsidR="008C56CA" w:rsidRPr="009A03FB">
        <w:rPr>
          <w:rFonts w:ascii="Arial" w:hAnsi="Arial" w:cs="Arial"/>
        </w:rPr>
        <w:t xml:space="preserve"> acuerde otra cosa, las acciones financiadas total o parcialmente por la </w:t>
      </w:r>
      <w:r w:rsidR="00854384" w:rsidRPr="009A03FB">
        <w:rPr>
          <w:rFonts w:ascii="Arial" w:hAnsi="Arial" w:cs="Arial"/>
        </w:rPr>
        <w:t>OEI</w:t>
      </w:r>
      <w:r w:rsidR="008C56CA" w:rsidRPr="009A03FB">
        <w:rPr>
          <w:rFonts w:ascii="Arial" w:hAnsi="Arial" w:cs="Arial"/>
        </w:rPr>
        <w:t xml:space="preserve"> deben garantizar la visibilidad de la financiación de la </w:t>
      </w:r>
      <w:r w:rsidR="00B734F5" w:rsidRPr="009A03FB">
        <w:rPr>
          <w:rFonts w:ascii="Arial" w:hAnsi="Arial" w:cs="Arial"/>
        </w:rPr>
        <w:t>OEI</w:t>
      </w:r>
      <w:r w:rsidR="008C56CA" w:rsidRPr="009A03FB">
        <w:rPr>
          <w:rFonts w:ascii="Arial" w:hAnsi="Arial" w:cs="Arial"/>
        </w:rPr>
        <w:t xml:space="preserve"> mostrando el </w:t>
      </w:r>
      <w:r w:rsidR="00FB0A29" w:rsidRPr="009A03FB">
        <w:rPr>
          <w:rFonts w:ascii="Arial" w:hAnsi="Arial" w:cs="Arial"/>
        </w:rPr>
        <w:t xml:space="preserve">logo </w:t>
      </w:r>
      <w:r w:rsidR="008C56CA" w:rsidRPr="009A03FB">
        <w:rPr>
          <w:rFonts w:ascii="Arial" w:hAnsi="Arial" w:cs="Arial"/>
        </w:rPr>
        <w:t xml:space="preserve">de la </w:t>
      </w:r>
      <w:r w:rsidR="008F676E" w:rsidRPr="009A03FB">
        <w:rPr>
          <w:rFonts w:ascii="Arial" w:hAnsi="Arial" w:cs="Arial"/>
        </w:rPr>
        <w:t>organización</w:t>
      </w:r>
      <w:r w:rsidR="0017586A" w:rsidRPr="009A03FB">
        <w:rPr>
          <w:rFonts w:ascii="Arial" w:hAnsi="Arial" w:cs="Arial"/>
        </w:rPr>
        <w:t xml:space="preserve">. </w:t>
      </w:r>
      <w:r w:rsidR="008C56CA" w:rsidRPr="009A03FB">
        <w:rPr>
          <w:rFonts w:ascii="Arial" w:hAnsi="Arial" w:cs="Arial"/>
        </w:rPr>
        <w:t xml:space="preserve">Si procede, podrán emprenderse actividades de comunicación para sensibilizar a un público específico o general sobre las razones de la acción y el apoyo de la </w:t>
      </w:r>
      <w:r w:rsidR="00647C58" w:rsidRPr="009A03FB">
        <w:rPr>
          <w:rFonts w:ascii="Arial" w:hAnsi="Arial" w:cs="Arial"/>
        </w:rPr>
        <w:t>OEI</w:t>
      </w:r>
      <w:r w:rsidR="008C56CA" w:rsidRPr="009A03FB">
        <w:rPr>
          <w:rFonts w:ascii="Arial" w:hAnsi="Arial" w:cs="Arial"/>
        </w:rPr>
        <w:t xml:space="preserve"> a la acción en el país o región de que se trate, así como sobre los resultados y el impacto de este apoyo.  </w:t>
      </w:r>
    </w:p>
    <w:p w14:paraId="610DF879" w14:textId="0E50BCA3" w:rsidR="00B32E2B" w:rsidRPr="009A03FB" w:rsidRDefault="008C56CA" w:rsidP="008C56CA">
      <w:pPr>
        <w:rPr>
          <w:rFonts w:ascii="Arial" w:hAnsi="Arial" w:cs="Arial"/>
          <w:snapToGrid/>
          <w:color w:val="1F497D"/>
        </w:rPr>
      </w:pPr>
      <w:r w:rsidRPr="009A03FB">
        <w:rPr>
          <w:rFonts w:ascii="Arial" w:hAnsi="Arial" w:cs="Arial"/>
          <w:highlight w:val="cyan"/>
        </w:rPr>
        <w:t xml:space="preserve">Todas las medidas y actividades relacionadas con la visibilidad y, en su caso, la comunicación, deberán cumplir </w:t>
      </w:r>
      <w:r w:rsidR="00686FA4" w:rsidRPr="009A03FB">
        <w:rPr>
          <w:rFonts w:ascii="Arial" w:hAnsi="Arial" w:cs="Arial"/>
          <w:highlight w:val="cyan"/>
        </w:rPr>
        <w:t xml:space="preserve">con </w:t>
      </w:r>
      <w:r w:rsidRPr="009A03FB">
        <w:rPr>
          <w:rFonts w:ascii="Arial" w:hAnsi="Arial" w:cs="Arial"/>
          <w:highlight w:val="cyan"/>
        </w:rPr>
        <w:t xml:space="preserve">los últimos requisitos de comunicación y visibilidad </w:t>
      </w:r>
      <w:r w:rsidR="00686FA4" w:rsidRPr="009A03FB">
        <w:rPr>
          <w:rFonts w:ascii="Arial" w:hAnsi="Arial" w:cs="Arial"/>
          <w:highlight w:val="cyan"/>
        </w:rPr>
        <w:t xml:space="preserve">en las acciones exteriores financiadas por la </w:t>
      </w:r>
      <w:r w:rsidR="008C1E10" w:rsidRPr="009A03FB">
        <w:rPr>
          <w:rFonts w:ascii="Arial" w:hAnsi="Arial" w:cs="Arial"/>
          <w:highlight w:val="cyan"/>
        </w:rPr>
        <w:t>OEI</w:t>
      </w:r>
      <w:r w:rsidR="00686FA4" w:rsidRPr="009A03FB">
        <w:rPr>
          <w:rFonts w:ascii="Arial" w:hAnsi="Arial" w:cs="Arial"/>
          <w:highlight w:val="cyan"/>
        </w:rPr>
        <w:t>,</w:t>
      </w:r>
      <w:r w:rsidR="00686FA4" w:rsidRPr="009A03FB">
        <w:rPr>
          <w:rFonts w:ascii="Arial" w:hAnsi="Arial" w:cs="Arial"/>
        </w:rPr>
        <w:t xml:space="preserve"> </w:t>
      </w:r>
      <w:r w:rsidRPr="009A03FB">
        <w:rPr>
          <w:rFonts w:ascii="Arial" w:hAnsi="Arial" w:cs="Arial"/>
          <w:highlight w:val="cyan"/>
        </w:rPr>
        <w:t xml:space="preserve">establecidos y publicados por la </w:t>
      </w:r>
      <w:r w:rsidR="008C1E10" w:rsidRPr="009A03FB">
        <w:rPr>
          <w:rFonts w:ascii="Arial" w:hAnsi="Arial" w:cs="Arial"/>
          <w:highlight w:val="cyan"/>
        </w:rPr>
        <w:t>OEI</w:t>
      </w:r>
      <w:r w:rsidR="006C794C" w:rsidRPr="009A03FB">
        <w:rPr>
          <w:rFonts w:ascii="Arial" w:hAnsi="Arial" w:cs="Arial"/>
          <w:highlight w:val="cyan"/>
        </w:rPr>
        <w:t xml:space="preserve"> en</w:t>
      </w:r>
      <w:r w:rsidR="006C794C" w:rsidRPr="009A03FB">
        <w:rPr>
          <w:rFonts w:ascii="Arial" w:hAnsi="Arial" w:cs="Arial"/>
        </w:rPr>
        <w:t xml:space="preserve"> </w:t>
      </w:r>
      <w:hyperlink r:id="rId17" w:history="1">
        <w:r w:rsidR="004A7ED0" w:rsidRPr="009A03FB">
          <w:rPr>
            <w:rStyle w:val="Hipervnculo"/>
            <w:rFonts w:ascii="Arial" w:hAnsi="Arial" w:cs="Arial"/>
          </w:rPr>
          <w:t>Guía de comunicación para beneficiarios de financiación</w:t>
        </w:r>
      </w:hyperlink>
      <w:r w:rsidR="004A7ED0" w:rsidRPr="009A03FB">
        <w:rPr>
          <w:rFonts w:ascii="Arial" w:hAnsi="Arial" w:cs="Arial"/>
        </w:rPr>
        <w:t>.</w:t>
      </w:r>
    </w:p>
    <w:p w14:paraId="70022F98" w14:textId="2023E389" w:rsidR="0007408E" w:rsidRPr="009A03FB" w:rsidRDefault="0007408E" w:rsidP="006B6048">
      <w:pPr>
        <w:rPr>
          <w:rFonts w:ascii="Arial" w:hAnsi="Arial" w:cs="Arial"/>
          <w:u w:val="single"/>
        </w:rPr>
      </w:pPr>
      <w:r w:rsidRPr="009A03FB">
        <w:rPr>
          <w:rFonts w:ascii="Arial" w:hAnsi="Arial" w:cs="Arial"/>
          <w:u w:val="single"/>
        </w:rPr>
        <w:t>Número de solicitudes y subvenciones por solicitante</w:t>
      </w:r>
    </w:p>
    <w:p w14:paraId="1EE8BACE" w14:textId="77777777" w:rsidR="0007408E" w:rsidRPr="009A03FB" w:rsidRDefault="006A36F9" w:rsidP="006B6048">
      <w:pPr>
        <w:rPr>
          <w:rFonts w:ascii="Arial" w:hAnsi="Arial" w:cs="Arial"/>
        </w:rPr>
      </w:pPr>
      <w:r w:rsidRPr="009A03FB">
        <w:rPr>
          <w:rFonts w:ascii="Arial" w:hAnsi="Arial" w:cs="Arial"/>
        </w:rPr>
        <w:t>En la presente convocatoria de propuestas, cada solicitante principal [</w:t>
      </w:r>
      <w:r w:rsidRPr="009A03FB">
        <w:rPr>
          <w:rFonts w:ascii="Arial" w:hAnsi="Arial" w:cs="Arial"/>
          <w:highlight w:val="lightGray"/>
        </w:rPr>
        <w:t>podrá] [no podrá</w:t>
      </w:r>
      <w:r w:rsidRPr="009A03FB">
        <w:rPr>
          <w:rFonts w:ascii="Arial" w:hAnsi="Arial" w:cs="Arial"/>
        </w:rPr>
        <w:t xml:space="preserve">] presentar más de </w:t>
      </w:r>
      <w:r w:rsidRPr="009A03FB">
        <w:rPr>
          <w:rFonts w:ascii="Arial" w:hAnsi="Arial" w:cs="Arial"/>
          <w:highlight w:val="yellow"/>
        </w:rPr>
        <w:t>&lt;...&gt;</w:t>
      </w:r>
      <w:r w:rsidRPr="009A03FB">
        <w:rPr>
          <w:rFonts w:ascii="Arial" w:hAnsi="Arial" w:cs="Arial"/>
        </w:rPr>
        <w:t xml:space="preserve"> solicitudes </w:t>
      </w:r>
      <w:r w:rsidRPr="009A03FB">
        <w:rPr>
          <w:rFonts w:ascii="Arial" w:hAnsi="Arial" w:cs="Arial"/>
          <w:highlight w:val="lightGray"/>
        </w:rPr>
        <w:t>[por lote]</w:t>
      </w:r>
      <w:r w:rsidRPr="009A03FB">
        <w:rPr>
          <w:rFonts w:ascii="Arial" w:hAnsi="Arial" w:cs="Arial"/>
        </w:rPr>
        <w:t>.</w:t>
      </w:r>
    </w:p>
    <w:p w14:paraId="6153298E" w14:textId="77777777" w:rsidR="0007408E" w:rsidRPr="009A03FB" w:rsidRDefault="006A36F9" w:rsidP="006B6048">
      <w:pPr>
        <w:rPr>
          <w:rFonts w:ascii="Arial" w:hAnsi="Arial" w:cs="Arial"/>
        </w:rPr>
      </w:pPr>
      <w:r w:rsidRPr="009A03FB">
        <w:rPr>
          <w:rFonts w:ascii="Arial" w:hAnsi="Arial" w:cs="Arial"/>
        </w:rPr>
        <w:t xml:space="preserve">En la presente convocatoria de propuestas, </w:t>
      </w:r>
      <w:r w:rsidRPr="009A03FB">
        <w:rPr>
          <w:rFonts w:ascii="Arial" w:hAnsi="Arial" w:cs="Arial"/>
          <w:highlight w:val="lightGray"/>
        </w:rPr>
        <w:t>[podrá] [no podrá</w:t>
      </w:r>
      <w:r w:rsidRPr="009A03FB">
        <w:rPr>
          <w:rFonts w:ascii="Arial" w:hAnsi="Arial" w:cs="Arial"/>
        </w:rPr>
        <w:t xml:space="preserve">] otorgarse más de </w:t>
      </w:r>
      <w:r w:rsidRPr="009A03FB">
        <w:rPr>
          <w:rFonts w:ascii="Arial" w:hAnsi="Arial" w:cs="Arial"/>
          <w:highlight w:val="yellow"/>
        </w:rPr>
        <w:t>&lt;...&gt;</w:t>
      </w:r>
      <w:r w:rsidRPr="009A03FB">
        <w:rPr>
          <w:rFonts w:ascii="Arial" w:hAnsi="Arial" w:cs="Arial"/>
        </w:rPr>
        <w:t xml:space="preserve"> subvención/subvenciones </w:t>
      </w:r>
      <w:r w:rsidRPr="009A03FB">
        <w:rPr>
          <w:rFonts w:ascii="Arial" w:hAnsi="Arial" w:cs="Arial"/>
          <w:highlight w:val="lightGray"/>
        </w:rPr>
        <w:t>[por lote]</w:t>
      </w:r>
      <w:r w:rsidRPr="009A03FB">
        <w:rPr>
          <w:rFonts w:ascii="Arial" w:hAnsi="Arial" w:cs="Arial"/>
        </w:rPr>
        <w:t xml:space="preserve"> a cada solicitante principal.</w:t>
      </w:r>
    </w:p>
    <w:p w14:paraId="4E6E19AE" w14:textId="7E68BD2E" w:rsidR="00B41A93" w:rsidRPr="009A03FB" w:rsidRDefault="006A36F9" w:rsidP="006B6048">
      <w:pPr>
        <w:rPr>
          <w:rFonts w:ascii="Arial" w:hAnsi="Arial" w:cs="Arial"/>
        </w:rPr>
      </w:pPr>
      <w:r w:rsidRPr="009A03FB">
        <w:rPr>
          <w:rFonts w:ascii="Arial" w:hAnsi="Arial" w:cs="Arial"/>
        </w:rPr>
        <w:t>El solicitante principal</w:t>
      </w:r>
      <w:r w:rsidRPr="009A03FB">
        <w:rPr>
          <w:rFonts w:ascii="Arial" w:hAnsi="Arial" w:cs="Arial"/>
          <w:highlight w:val="lightGray"/>
        </w:rPr>
        <w:t xml:space="preserve"> [podrá] [no podrá</w:t>
      </w:r>
      <w:r w:rsidRPr="009A03FB">
        <w:rPr>
          <w:rFonts w:ascii="Arial" w:hAnsi="Arial" w:cs="Arial"/>
        </w:rPr>
        <w:t xml:space="preserve">] ser a la vez cosolicitante en otra solicitud </w:t>
      </w:r>
      <w:r w:rsidRPr="009A03FB">
        <w:rPr>
          <w:rFonts w:ascii="Arial" w:hAnsi="Arial" w:cs="Arial"/>
          <w:highlight w:val="lightGray"/>
        </w:rPr>
        <w:t>[del mismo lote]</w:t>
      </w:r>
      <w:r w:rsidRPr="009A03FB">
        <w:rPr>
          <w:rFonts w:ascii="Arial" w:hAnsi="Arial" w:cs="Arial"/>
        </w:rPr>
        <w:t>.</w:t>
      </w:r>
    </w:p>
    <w:p w14:paraId="70DC1408" w14:textId="64B4FD6D" w:rsidR="00B34A8F" w:rsidRPr="009A03FB" w:rsidRDefault="00223C40" w:rsidP="006B6048">
      <w:pPr>
        <w:rPr>
          <w:rFonts w:ascii="Arial" w:hAnsi="Arial" w:cs="Arial"/>
        </w:rPr>
      </w:pPr>
      <w:r w:rsidRPr="009A03FB">
        <w:rPr>
          <w:rFonts w:ascii="Arial" w:hAnsi="Arial" w:cs="Arial"/>
        </w:rPr>
        <w:t>En la presente convocatoria de propuestas, cada cosolicitante [</w:t>
      </w:r>
      <w:r w:rsidRPr="009A03FB">
        <w:rPr>
          <w:rFonts w:ascii="Arial" w:hAnsi="Arial" w:cs="Arial"/>
          <w:highlight w:val="lightGray"/>
        </w:rPr>
        <w:t>podrá] [no podrá</w:t>
      </w:r>
      <w:r w:rsidRPr="009A03FB">
        <w:rPr>
          <w:rFonts w:ascii="Arial" w:hAnsi="Arial" w:cs="Arial"/>
        </w:rPr>
        <w:t xml:space="preserve">] ser cosolicitante o entidad afiliada en más de </w:t>
      </w:r>
      <w:r w:rsidRPr="009A03FB">
        <w:rPr>
          <w:rFonts w:ascii="Arial" w:hAnsi="Arial" w:cs="Arial"/>
          <w:highlight w:val="yellow"/>
        </w:rPr>
        <w:t>&lt;...&gt;</w:t>
      </w:r>
      <w:r w:rsidRPr="009A03FB">
        <w:rPr>
          <w:rFonts w:ascii="Arial" w:hAnsi="Arial" w:cs="Arial"/>
        </w:rPr>
        <w:t xml:space="preserve"> solicitud(es) </w:t>
      </w:r>
      <w:r w:rsidRPr="009A03FB">
        <w:rPr>
          <w:rFonts w:ascii="Arial" w:hAnsi="Arial" w:cs="Arial"/>
          <w:highlight w:val="lightGray"/>
        </w:rPr>
        <w:t>[por lote]</w:t>
      </w:r>
      <w:r w:rsidRPr="009A03FB">
        <w:rPr>
          <w:rFonts w:ascii="Arial" w:hAnsi="Arial" w:cs="Arial"/>
        </w:rPr>
        <w:t>.</w:t>
      </w:r>
    </w:p>
    <w:p w14:paraId="45F95F5B" w14:textId="77777777" w:rsidR="00B34A8F" w:rsidRPr="009A03FB" w:rsidRDefault="00223C40" w:rsidP="006B6048">
      <w:pPr>
        <w:rPr>
          <w:rFonts w:ascii="Arial" w:hAnsi="Arial" w:cs="Arial"/>
        </w:rPr>
      </w:pPr>
      <w:r w:rsidRPr="009A03FB">
        <w:rPr>
          <w:rFonts w:ascii="Arial" w:hAnsi="Arial" w:cs="Arial"/>
        </w:rPr>
        <w:t xml:space="preserve">En la presente convocatoria de propuestas, </w:t>
      </w:r>
      <w:r w:rsidRPr="009A03FB">
        <w:rPr>
          <w:rFonts w:ascii="Arial" w:hAnsi="Arial" w:cs="Arial"/>
          <w:highlight w:val="lightGray"/>
        </w:rPr>
        <w:t>[podrá(n)] [no podrá(n)</w:t>
      </w:r>
      <w:r w:rsidRPr="009A03FB">
        <w:rPr>
          <w:rFonts w:ascii="Arial" w:hAnsi="Arial" w:cs="Arial"/>
        </w:rPr>
        <w:t xml:space="preserve">] otorgarse más de </w:t>
      </w:r>
      <w:r w:rsidRPr="009A03FB">
        <w:rPr>
          <w:rFonts w:ascii="Arial" w:hAnsi="Arial" w:cs="Arial"/>
          <w:highlight w:val="yellow"/>
        </w:rPr>
        <w:t>&lt;...&gt;</w:t>
      </w:r>
      <w:r w:rsidRPr="009A03FB">
        <w:rPr>
          <w:rFonts w:ascii="Arial" w:hAnsi="Arial" w:cs="Arial"/>
        </w:rPr>
        <w:t xml:space="preserve"> subvención/subvenciones </w:t>
      </w:r>
      <w:r w:rsidRPr="009A03FB">
        <w:rPr>
          <w:rFonts w:ascii="Arial" w:hAnsi="Arial" w:cs="Arial"/>
          <w:highlight w:val="lightGray"/>
        </w:rPr>
        <w:t>[por lote]</w:t>
      </w:r>
      <w:r w:rsidRPr="009A03FB">
        <w:rPr>
          <w:rFonts w:ascii="Arial" w:hAnsi="Arial" w:cs="Arial"/>
        </w:rPr>
        <w:t xml:space="preserve"> a cada cosolicitante o entidad afiliada.</w:t>
      </w:r>
    </w:p>
    <w:p w14:paraId="0ACC07FE" w14:textId="77777777" w:rsidR="0007408E" w:rsidRPr="009A03FB" w:rsidRDefault="0007408E" w:rsidP="00904791">
      <w:pPr>
        <w:pStyle w:val="Guidelines3"/>
        <w:rPr>
          <w:rFonts w:ascii="Arial" w:hAnsi="Arial" w:cs="Arial"/>
        </w:rPr>
      </w:pPr>
      <w:bookmarkStart w:id="27" w:name="_Toc187842860"/>
      <w:r w:rsidRPr="009A03FB">
        <w:rPr>
          <w:rFonts w:ascii="Arial" w:hAnsi="Arial" w:cs="Arial"/>
        </w:rPr>
        <w:t>Subvencionabilidad de los costes: costes que pueden incluirse</w:t>
      </w:r>
      <w:bookmarkEnd w:id="27"/>
      <w:r w:rsidRPr="009A03FB">
        <w:rPr>
          <w:rFonts w:ascii="Arial" w:hAnsi="Arial" w:cs="Arial"/>
        </w:rPr>
        <w:t xml:space="preserve"> </w:t>
      </w:r>
    </w:p>
    <w:p w14:paraId="505B5E42" w14:textId="77777777" w:rsidR="007D50C2" w:rsidRPr="009A03FB" w:rsidRDefault="007D50C2" w:rsidP="006B6048">
      <w:pPr>
        <w:rPr>
          <w:rFonts w:ascii="Arial" w:hAnsi="Arial" w:cs="Arial"/>
        </w:rPr>
      </w:pPr>
    </w:p>
    <w:p w14:paraId="5C3BF2A6" w14:textId="58FC2427" w:rsidR="00B17D2F" w:rsidRPr="009A03FB" w:rsidRDefault="003743B4" w:rsidP="006B6048">
      <w:pPr>
        <w:rPr>
          <w:rFonts w:ascii="Arial" w:hAnsi="Arial" w:cs="Arial"/>
        </w:rPr>
      </w:pPr>
      <w:r w:rsidRPr="009A03FB">
        <w:rPr>
          <w:rFonts w:ascii="Arial" w:hAnsi="Arial" w:cs="Arial"/>
        </w:rPr>
        <w:t xml:space="preserve">Las contribuciones que realice la </w:t>
      </w:r>
      <w:r w:rsidR="00AC77A7" w:rsidRPr="009A03FB">
        <w:rPr>
          <w:rFonts w:ascii="Arial" w:hAnsi="Arial" w:cs="Arial"/>
        </w:rPr>
        <w:t>OEI</w:t>
      </w:r>
      <w:r w:rsidRPr="009A03FB">
        <w:rPr>
          <w:rFonts w:ascii="Arial" w:hAnsi="Arial" w:cs="Arial"/>
        </w:rPr>
        <w:t xml:space="preserve"> en el marco de la presente convocatoria de propuestas adoptarán las formas siguientes:</w:t>
      </w:r>
    </w:p>
    <w:p w14:paraId="02D8C0FF" w14:textId="77777777" w:rsidR="006A3B4C" w:rsidRPr="009A03FB" w:rsidRDefault="006129E4" w:rsidP="000C4276">
      <w:pPr>
        <w:rPr>
          <w:rFonts w:ascii="Arial" w:hAnsi="Arial" w:cs="Arial"/>
          <w:highlight w:val="lightGray"/>
        </w:rPr>
      </w:pPr>
      <w:r w:rsidRPr="009A03FB">
        <w:rPr>
          <w:rFonts w:ascii="Arial" w:hAnsi="Arial" w:cs="Arial"/>
        </w:rPr>
        <w:t>- [</w:t>
      </w:r>
      <w:r w:rsidRPr="009A03FB">
        <w:rPr>
          <w:rFonts w:ascii="Arial" w:hAnsi="Arial" w:cs="Arial"/>
          <w:highlight w:val="lightGray"/>
        </w:rPr>
        <w:t>Financiación no vinculada a los costes de las operaciones pertinentes sobre la base de</w:t>
      </w:r>
      <w:r w:rsidR="000D41A5" w:rsidRPr="009A03FB">
        <w:rPr>
          <w:rStyle w:val="Refdenotaalpie"/>
          <w:rFonts w:ascii="Arial" w:hAnsi="Arial" w:cs="Arial"/>
          <w:highlight w:val="lightGray"/>
        </w:rPr>
        <w:footnoteReference w:id="4"/>
      </w:r>
      <w:r w:rsidRPr="009A03FB">
        <w:rPr>
          <w:rFonts w:ascii="Arial" w:hAnsi="Arial" w:cs="Arial"/>
          <w:highlight w:val="lightGray"/>
        </w:rPr>
        <w:t>:</w:t>
      </w:r>
    </w:p>
    <w:p w14:paraId="0B9CFED6" w14:textId="12770C98" w:rsidR="006129E4" w:rsidRPr="009A03FB" w:rsidRDefault="00286739" w:rsidP="00194DAF">
      <w:pPr>
        <w:ind w:left="720" w:firstLine="60"/>
        <w:rPr>
          <w:rFonts w:ascii="Arial" w:hAnsi="Arial" w:cs="Arial"/>
        </w:rPr>
      </w:pPr>
      <w:r w:rsidRPr="009A03FB">
        <w:rPr>
          <w:rFonts w:ascii="Arial" w:hAnsi="Arial" w:cs="Arial"/>
          <w:highlight w:val="lightGray"/>
        </w:rPr>
        <w:lastRenderedPageBreak/>
        <w:t>i) la consecución de resultados medidos en función de hitos establecidos previamente o de indicadores de resultados.]</w:t>
      </w:r>
    </w:p>
    <w:p w14:paraId="20E90D65" w14:textId="77777777" w:rsidR="00E90E7B" w:rsidRPr="009A03FB" w:rsidRDefault="006129E4" w:rsidP="000C4276">
      <w:pPr>
        <w:rPr>
          <w:rFonts w:ascii="Arial" w:hAnsi="Arial" w:cs="Arial"/>
        </w:rPr>
      </w:pPr>
      <w:r w:rsidRPr="009A03FB">
        <w:rPr>
          <w:rFonts w:ascii="Arial" w:hAnsi="Arial" w:cs="Arial"/>
        </w:rPr>
        <w:t>- El reembolso de los costes subvencionables podrá basarse en alguna de las siguientes formas, o en una combinación de estas:</w:t>
      </w:r>
    </w:p>
    <w:p w14:paraId="27B39144" w14:textId="14328133" w:rsidR="00463413" w:rsidRPr="009A03FB" w:rsidRDefault="00E90E7B" w:rsidP="000C4276">
      <w:pPr>
        <w:ind w:left="720"/>
        <w:rPr>
          <w:rFonts w:ascii="Arial" w:hAnsi="Arial" w:cs="Arial"/>
        </w:rPr>
      </w:pPr>
      <w:r w:rsidRPr="009A03FB">
        <w:rPr>
          <w:rFonts w:ascii="Arial" w:hAnsi="Arial" w:cs="Arial"/>
        </w:rPr>
        <w:t>i) costes reales efectuados por los beneficiarios;</w:t>
      </w:r>
    </w:p>
    <w:p w14:paraId="2ED8B2AC" w14:textId="77777777" w:rsidR="00E90E7B" w:rsidRPr="009A03FB" w:rsidRDefault="00E90E7B" w:rsidP="000C4276">
      <w:pPr>
        <w:ind w:left="720"/>
        <w:rPr>
          <w:rFonts w:ascii="Arial" w:hAnsi="Arial" w:cs="Arial"/>
        </w:rPr>
      </w:pPr>
      <w:r w:rsidRPr="009A03FB">
        <w:rPr>
          <w:rFonts w:ascii="Arial" w:hAnsi="Arial" w:cs="Arial"/>
        </w:rPr>
        <w:t>ii) una o varias opciones de costes simplificados (véase más adelante).</w:t>
      </w:r>
    </w:p>
    <w:p w14:paraId="4A4B4993" w14:textId="77777777" w:rsidR="00E90E7B" w:rsidRPr="009A03FB" w:rsidRDefault="00E90E7B" w:rsidP="000C4276">
      <w:pPr>
        <w:ind w:left="360"/>
        <w:rPr>
          <w:rFonts w:ascii="Arial" w:hAnsi="Arial" w:cs="Arial"/>
        </w:rPr>
      </w:pPr>
      <w:r w:rsidRPr="009A03FB">
        <w:rPr>
          <w:rFonts w:ascii="Arial" w:hAnsi="Arial" w:cs="Arial"/>
        </w:rPr>
        <w:t xml:space="preserve">Únicamente podrán tomarse en consideración para una subvención los «costes subvencionables». A continuación se indican las categorías de costes considerados subvencionables y no subvencionables. El presupuesto constituirá al mismo tiempo una estimación de costes y un límite máximo general de los «costes subvencionables». </w:t>
      </w:r>
    </w:p>
    <w:p w14:paraId="4552651E" w14:textId="77777777" w:rsidR="00BF7060" w:rsidRPr="009A03FB" w:rsidRDefault="00BF7060" w:rsidP="00BF7060">
      <w:pPr>
        <w:rPr>
          <w:rFonts w:ascii="Arial" w:hAnsi="Arial" w:cs="Arial"/>
          <w:b/>
        </w:rPr>
      </w:pPr>
      <w:r w:rsidRPr="009A03FB">
        <w:rPr>
          <w:rFonts w:ascii="Arial" w:hAnsi="Arial" w:cs="Arial"/>
        </w:rPr>
        <w:t>Las opciones de coste simplificados (OCS) podrán adoptar la forma de:</w:t>
      </w:r>
    </w:p>
    <w:p w14:paraId="04FE0C24" w14:textId="77777777" w:rsidR="00BF7060" w:rsidRPr="009A03FB" w:rsidRDefault="00BF7060" w:rsidP="00BF7060">
      <w:pPr>
        <w:numPr>
          <w:ilvl w:val="0"/>
          <w:numId w:val="22"/>
        </w:numPr>
        <w:rPr>
          <w:rFonts w:ascii="Arial" w:hAnsi="Arial" w:cs="Arial"/>
        </w:rPr>
      </w:pPr>
      <w:r w:rsidRPr="009A03FB">
        <w:rPr>
          <w:rFonts w:ascii="Arial" w:hAnsi="Arial" w:cs="Arial"/>
          <w:b/>
        </w:rPr>
        <w:t>Costes unitarios:</w:t>
      </w:r>
      <w:r w:rsidRPr="009A03FB">
        <w:rPr>
          <w:rFonts w:ascii="Arial" w:hAnsi="Arial" w:cs="Arial"/>
        </w:rPr>
        <w:t xml:space="preserve"> para cubrir todas o determinadas categorías específicas de costes subvencionables claramente identificados de antemano mediante referencia a un </w:t>
      </w:r>
      <w:r w:rsidRPr="009A03FB">
        <w:rPr>
          <w:rFonts w:ascii="Arial" w:hAnsi="Arial" w:cs="Arial"/>
          <w:u w:val="single"/>
        </w:rPr>
        <w:t>importe por unidad</w:t>
      </w:r>
      <w:r w:rsidRPr="009A03FB">
        <w:rPr>
          <w:rFonts w:ascii="Arial" w:hAnsi="Arial" w:cs="Arial"/>
        </w:rPr>
        <w:t>.</w:t>
      </w:r>
    </w:p>
    <w:p w14:paraId="21246532" w14:textId="77777777" w:rsidR="00BF7060" w:rsidRPr="009A03FB" w:rsidRDefault="00BF7060" w:rsidP="00BF7060">
      <w:pPr>
        <w:numPr>
          <w:ilvl w:val="0"/>
          <w:numId w:val="22"/>
        </w:numPr>
        <w:rPr>
          <w:rFonts w:ascii="Arial" w:hAnsi="Arial" w:cs="Arial"/>
        </w:rPr>
      </w:pPr>
      <w:r w:rsidRPr="009A03FB">
        <w:rPr>
          <w:rFonts w:ascii="Arial" w:hAnsi="Arial" w:cs="Arial"/>
          <w:b/>
        </w:rPr>
        <w:t xml:space="preserve">Cantidades a tanto alzado: </w:t>
      </w:r>
      <w:r w:rsidRPr="009A03FB">
        <w:rPr>
          <w:rFonts w:ascii="Arial" w:hAnsi="Arial" w:cs="Arial"/>
        </w:rPr>
        <w:t xml:space="preserve">para cubrir en </w:t>
      </w:r>
      <w:r w:rsidRPr="009A03FB">
        <w:rPr>
          <w:rFonts w:ascii="Arial" w:hAnsi="Arial" w:cs="Arial"/>
          <w:u w:val="single"/>
        </w:rPr>
        <w:t>términos globales</w:t>
      </w:r>
      <w:r w:rsidRPr="009A03FB">
        <w:rPr>
          <w:rFonts w:ascii="Arial" w:hAnsi="Arial" w:cs="Arial"/>
        </w:rPr>
        <w:t xml:space="preserve"> todas o determinadas categorías específicas de costes subvencionables claramente identificados de antemano.</w:t>
      </w:r>
    </w:p>
    <w:p w14:paraId="33101AC8" w14:textId="4C568627" w:rsidR="00BF7060" w:rsidRPr="009A03FB" w:rsidRDefault="00BF7060" w:rsidP="00BF158E">
      <w:pPr>
        <w:rPr>
          <w:rFonts w:ascii="Arial" w:hAnsi="Arial" w:cs="Arial"/>
        </w:rPr>
      </w:pPr>
      <w:r w:rsidRPr="009A03FB">
        <w:rPr>
          <w:rFonts w:ascii="Arial" w:hAnsi="Arial" w:cs="Arial"/>
        </w:rPr>
        <w:t xml:space="preserve">Las opciones de costes simplificados </w:t>
      </w:r>
      <w:r w:rsidR="008A7942" w:rsidRPr="009A03FB">
        <w:rPr>
          <w:rFonts w:ascii="Arial" w:hAnsi="Arial" w:cs="Arial"/>
        </w:rPr>
        <w:t>que pueden proponerse son los siguientes</w:t>
      </w:r>
      <w:r w:rsidRPr="009A03FB">
        <w:rPr>
          <w:rFonts w:ascii="Arial" w:hAnsi="Arial" w:cs="Arial"/>
        </w:rPr>
        <w:t>:</w:t>
      </w:r>
    </w:p>
    <w:p w14:paraId="0BE038CF" w14:textId="6A7DCEE0" w:rsidR="00BF7060" w:rsidRPr="009A03FB" w:rsidRDefault="00BF7060" w:rsidP="00BF7060">
      <w:pPr>
        <w:rPr>
          <w:rFonts w:ascii="Arial" w:hAnsi="Arial" w:cs="Arial"/>
        </w:rPr>
      </w:pPr>
      <w:r w:rsidRPr="009A03FB">
        <w:rPr>
          <w:rFonts w:ascii="Arial" w:hAnsi="Arial" w:cs="Arial"/>
        </w:rPr>
        <w:t>«OCS basadas en productos o resultados»: incluye</w:t>
      </w:r>
      <w:r w:rsidR="008A7942" w:rsidRPr="009A03FB">
        <w:rPr>
          <w:rFonts w:ascii="Arial" w:hAnsi="Arial" w:cs="Arial"/>
        </w:rPr>
        <w:t>n</w:t>
      </w:r>
      <w:r w:rsidRPr="009A03FB">
        <w:rPr>
          <w:rFonts w:ascii="Arial" w:hAnsi="Arial" w:cs="Arial"/>
        </w:rPr>
        <w:t xml:space="preserve"> los costes vinculados a productos, resultados, actividades o entregables en el marco de un proyecto específico (por ejemplo, la determinación de una cantidad a tanto alzado para la organización de una conferencia o para el desarrollo de un determinado producto o actividad). Cuando sea posible y oportuno, las cantidades a tanto alzado </w:t>
      </w:r>
      <w:r w:rsidR="008A7942" w:rsidRPr="009A03FB">
        <w:rPr>
          <w:rFonts w:ascii="Arial" w:hAnsi="Arial" w:cs="Arial"/>
        </w:rPr>
        <w:t>o</w:t>
      </w:r>
      <w:r w:rsidRPr="009A03FB">
        <w:rPr>
          <w:rFonts w:ascii="Arial" w:hAnsi="Arial" w:cs="Arial"/>
        </w:rPr>
        <w:t xml:space="preserve"> los costes unitarios se determinarán de manera que pueda procederse a su pago tras el logro de productos o resultados concretos. Este tipo de OCS puede ser sugerido por el beneficiario (sin umbrales aplicables) en la fase de propuesta (Formulario de solicitud de subvención – Solicitud completa). En caso de que el Comité de Evaluación y el Órgano de Contratación no estén satisfechos con la calidad de la justificación aportada, siempre podrá optarse por el reembolso sobre la base de los costes realmente contraídos.</w:t>
      </w:r>
    </w:p>
    <w:p w14:paraId="1E5490A6" w14:textId="0BC9F255" w:rsidR="00633C06" w:rsidRPr="009A03FB" w:rsidRDefault="007E5576" w:rsidP="0068216F">
      <w:pPr>
        <w:rPr>
          <w:rFonts w:ascii="Arial" w:hAnsi="Arial" w:cs="Arial"/>
        </w:rPr>
      </w:pPr>
      <w:r w:rsidRPr="009A03FB">
        <w:rPr>
          <w:rFonts w:ascii="Arial" w:hAnsi="Arial" w:cs="Arial"/>
        </w:rPr>
        <w:t xml:space="preserve">Consulte en el </w:t>
      </w:r>
      <w:r w:rsidRPr="009A03FB">
        <w:rPr>
          <w:rFonts w:ascii="Arial" w:hAnsi="Arial" w:cs="Arial"/>
          <w:highlight w:val="green"/>
        </w:rPr>
        <w:t>anexo K</w:t>
      </w:r>
      <w:r w:rsidRPr="009A03FB">
        <w:rPr>
          <w:rFonts w:ascii="Arial" w:hAnsi="Arial" w:cs="Arial"/>
        </w:rPr>
        <w:t xml:space="preserve"> los detalles del procedimiento que se ha de seguir según el tipo y la cuantía de los costes que se deben declarar como OCS.</w:t>
      </w:r>
    </w:p>
    <w:p w14:paraId="2D3DEA73" w14:textId="5D626165" w:rsidR="0080592F" w:rsidRPr="009A03FB" w:rsidRDefault="00466C25" w:rsidP="0068216F">
      <w:pPr>
        <w:rPr>
          <w:rFonts w:ascii="Arial" w:hAnsi="Arial" w:cs="Arial"/>
        </w:rPr>
      </w:pPr>
      <w:r w:rsidRPr="009A03FB">
        <w:rPr>
          <w:rFonts w:ascii="Arial" w:hAnsi="Arial" w:cs="Arial"/>
        </w:rPr>
        <w:t xml:space="preserve">Los solicitantes que propongan esta forma de reembolso deberán indicar claramente en la ficha de trabajo n.º 1 del anexo B cada rúbrica/partida de costes subvencionable afectada por este tipo de financiación, es decir, añadir en mayúsculas la referencia a «COSTE UNITARIO», «CANTIDAD A TANTO ALZADO» en la columna «Unidad» (véase el ejemplo en el </w:t>
      </w:r>
      <w:r w:rsidRPr="009A03FB">
        <w:rPr>
          <w:rFonts w:ascii="Arial" w:hAnsi="Arial" w:cs="Arial"/>
          <w:highlight w:val="green"/>
        </w:rPr>
        <w:t>anexo K).</w:t>
      </w:r>
      <w:r w:rsidRPr="009A03FB">
        <w:rPr>
          <w:rFonts w:ascii="Arial" w:hAnsi="Arial" w:cs="Arial"/>
        </w:rPr>
        <w:t xml:space="preserve"> </w:t>
      </w:r>
    </w:p>
    <w:p w14:paraId="3B5815D2" w14:textId="5C92828A" w:rsidR="00E47803" w:rsidRPr="009A03FB" w:rsidRDefault="00E47803" w:rsidP="0068216F">
      <w:pPr>
        <w:rPr>
          <w:rFonts w:ascii="Arial" w:hAnsi="Arial" w:cs="Arial"/>
          <w:highlight w:val="cyan"/>
        </w:rPr>
      </w:pPr>
      <w:r w:rsidRPr="009A03FB">
        <w:rPr>
          <w:rFonts w:ascii="Arial" w:hAnsi="Arial" w:cs="Arial"/>
          <w:highlight w:val="cyan"/>
        </w:rPr>
        <w:t>Asimismo, en la segunda columna de la ficha de trabajo n.º </w:t>
      </w:r>
      <w:r w:rsidR="0066589B" w:rsidRPr="009A03FB">
        <w:rPr>
          <w:rFonts w:ascii="Arial" w:hAnsi="Arial" w:cs="Arial"/>
          <w:highlight w:val="cyan"/>
        </w:rPr>
        <w:t>3</w:t>
      </w:r>
      <w:r w:rsidRPr="009A03FB">
        <w:rPr>
          <w:rFonts w:ascii="Arial" w:hAnsi="Arial" w:cs="Arial"/>
          <w:highlight w:val="cyan"/>
        </w:rPr>
        <w:t xml:space="preserve"> («Justificación de los costes estimados») del </w:t>
      </w:r>
      <w:r w:rsidRPr="009A03FB">
        <w:rPr>
          <w:rFonts w:ascii="Arial" w:hAnsi="Arial" w:cs="Arial"/>
          <w:highlight w:val="green"/>
        </w:rPr>
        <w:t>anexo B</w:t>
      </w:r>
      <w:r w:rsidRPr="009A03FB">
        <w:rPr>
          <w:rFonts w:ascii="Arial" w:hAnsi="Arial" w:cs="Arial"/>
          <w:highlight w:val="cyan"/>
        </w:rPr>
        <w:t>, para cada rúbrica o partida presupuestaria, los solicitantes deberán:</w:t>
      </w:r>
    </w:p>
    <w:p w14:paraId="3D49DD2D" w14:textId="73828F0B" w:rsidR="00E47803" w:rsidRPr="009A03FB" w:rsidRDefault="00E47803" w:rsidP="00056377">
      <w:pPr>
        <w:numPr>
          <w:ilvl w:val="0"/>
          <w:numId w:val="23"/>
        </w:numPr>
        <w:rPr>
          <w:rFonts w:ascii="Arial" w:hAnsi="Arial" w:cs="Arial"/>
          <w:highlight w:val="cyan"/>
        </w:rPr>
      </w:pPr>
      <w:r w:rsidRPr="009A03FB">
        <w:rPr>
          <w:rFonts w:ascii="Arial" w:hAnsi="Arial" w:cs="Arial"/>
          <w:highlight w:val="cyan"/>
        </w:rPr>
        <w:lastRenderedPageBreak/>
        <w:t>describir la información y los métodos utilizados para establecer los importes de los costes unitarios</w:t>
      </w:r>
      <w:r w:rsidR="00A52486" w:rsidRPr="009A03FB">
        <w:rPr>
          <w:rFonts w:ascii="Arial" w:hAnsi="Arial" w:cs="Arial"/>
          <w:highlight w:val="cyan"/>
        </w:rPr>
        <w:t xml:space="preserve"> y/o</w:t>
      </w:r>
      <w:r w:rsidRPr="009A03FB">
        <w:rPr>
          <w:rFonts w:ascii="Arial" w:hAnsi="Arial" w:cs="Arial"/>
          <w:highlight w:val="cyan"/>
        </w:rPr>
        <w:t xml:space="preserve"> las cantidades a tanto alzado a que se refieren los costes, etc., en el caso de las OCS basadas en productos o resultados;</w:t>
      </w:r>
    </w:p>
    <w:p w14:paraId="55B6D08D" w14:textId="72B68A6F" w:rsidR="00E47803" w:rsidRPr="009A03FB" w:rsidRDefault="00E47803" w:rsidP="00056377">
      <w:pPr>
        <w:numPr>
          <w:ilvl w:val="0"/>
          <w:numId w:val="23"/>
        </w:numPr>
        <w:rPr>
          <w:rFonts w:ascii="Arial" w:hAnsi="Arial" w:cs="Arial"/>
          <w:highlight w:val="cyan"/>
        </w:rPr>
      </w:pPr>
      <w:r w:rsidRPr="009A03FB">
        <w:rPr>
          <w:rFonts w:ascii="Arial" w:hAnsi="Arial" w:cs="Arial"/>
          <w:highlight w:val="cyan"/>
        </w:rPr>
        <w:t>explicar claramente las fórmulas utilizadas en el cálculo del importe final subvencionable para las OCS basadas en productos o resultados</w:t>
      </w:r>
      <w:r w:rsidR="00E16D51" w:rsidRPr="009A03FB">
        <w:rPr>
          <w:rFonts w:ascii="Arial" w:hAnsi="Arial" w:cs="Arial"/>
          <w:highlight w:val="cyan"/>
        </w:rPr>
        <w:t>.</w:t>
      </w:r>
    </w:p>
    <w:p w14:paraId="786BF7D5" w14:textId="77777777" w:rsidR="006A7D36" w:rsidRPr="009A03FB" w:rsidRDefault="006E0D8F" w:rsidP="0068216F">
      <w:pPr>
        <w:rPr>
          <w:rFonts w:ascii="Arial" w:hAnsi="Arial" w:cs="Arial"/>
        </w:rPr>
      </w:pPr>
      <w:r w:rsidRPr="009A03FB">
        <w:rPr>
          <w:rFonts w:ascii="Arial" w:hAnsi="Arial" w:cs="Arial"/>
        </w:rPr>
        <w:t>Cuando se propongan OCS, el Comité de Evaluación y el Órgano de Contratación decidirán si aceptan los importes o porcentajes propuestos sobre la base del presupuesto provisional presentado por los solicitantes, analizando los datos reales de las subvenciones utilizadas por los solicitantes o de acciones similares. Si el Comité de Evaluación y el Órgano de Contratación no quedan satisfechos con la calidad de la justificación aportada, siempre podrá optarse por el reembolso sobre la base de los costes realmente contraídos.</w:t>
      </w:r>
    </w:p>
    <w:p w14:paraId="610F9486" w14:textId="374D0D4E" w:rsidR="0069482E" w:rsidRPr="009A03FB" w:rsidRDefault="00C14F69" w:rsidP="0068216F">
      <w:pPr>
        <w:rPr>
          <w:rFonts w:ascii="Arial" w:hAnsi="Arial" w:cs="Arial"/>
        </w:rPr>
      </w:pPr>
      <w:r w:rsidRPr="009A03FB">
        <w:rPr>
          <w:rFonts w:ascii="Arial" w:hAnsi="Arial" w:cs="Arial"/>
        </w:rPr>
        <w:t xml:space="preserve">No se establece umbral </w:t>
      </w:r>
      <w:r w:rsidRPr="009A03FB">
        <w:rPr>
          <w:rFonts w:ascii="Arial" w:hAnsi="Arial" w:cs="Arial"/>
          <w:i/>
        </w:rPr>
        <w:t>ex ante</w:t>
      </w:r>
      <w:r w:rsidRPr="009A03FB">
        <w:rPr>
          <w:rFonts w:ascii="Arial" w:hAnsi="Arial" w:cs="Arial"/>
        </w:rPr>
        <w:t xml:space="preserve"> alguno para el importe total de la financiación que pueda autorizar el Órgano de Contratación sobre la base de las opciones de costes simplificados. </w:t>
      </w:r>
    </w:p>
    <w:p w14:paraId="7B0168F3" w14:textId="044AA0D8" w:rsidR="0007408E" w:rsidRPr="009A03FB" w:rsidRDefault="0007408E" w:rsidP="0068216F">
      <w:pPr>
        <w:rPr>
          <w:rFonts w:ascii="Arial" w:hAnsi="Arial" w:cs="Arial"/>
        </w:rPr>
      </w:pPr>
      <w:r w:rsidRPr="009A03FB">
        <w:rPr>
          <w:rFonts w:ascii="Arial" w:hAnsi="Arial" w:cs="Arial"/>
        </w:rPr>
        <w:t xml:space="preserve">Las recomendaciones de </w:t>
      </w:r>
      <w:r w:rsidR="007B16C3" w:rsidRPr="009A03FB">
        <w:rPr>
          <w:rFonts w:ascii="Arial" w:hAnsi="Arial" w:cs="Arial"/>
        </w:rPr>
        <w:t xml:space="preserve">adjudicación </w:t>
      </w:r>
      <w:r w:rsidRPr="009A03FB">
        <w:rPr>
          <w:rFonts w:ascii="Arial" w:hAnsi="Arial" w:cs="Arial"/>
        </w:rPr>
        <w:t xml:space="preserve">de una subvención siempre estarán condicionadas a que los controles previos a </w:t>
      </w:r>
      <w:del w:id="28" w:author="Pablo Cabezón" w:date="2025-01-16T13:22:00Z" w16du:dateUtc="2025-01-16T12:22:00Z">
        <w:r w:rsidRPr="009A03FB" w:rsidDel="00A7243A">
          <w:rPr>
            <w:rFonts w:ascii="Arial" w:hAnsi="Arial" w:cs="Arial"/>
          </w:rPr>
          <w:delText>la firma del contrato</w:delText>
        </w:r>
      </w:del>
      <w:ins w:id="29" w:author="Pablo Cabezón" w:date="2025-01-16T13:22:00Z" w16du:dateUtc="2025-01-16T12:22:00Z">
        <w:r w:rsidR="00A7243A" w:rsidRPr="009A03FB">
          <w:rPr>
            <w:rFonts w:ascii="Arial" w:hAnsi="Arial" w:cs="Arial"/>
          </w:rPr>
          <w:t>la resolución</w:t>
        </w:r>
      </w:ins>
      <w:r w:rsidRPr="009A03FB">
        <w:rPr>
          <w:rFonts w:ascii="Arial" w:hAnsi="Arial" w:cs="Arial"/>
        </w:rPr>
        <w:t xml:space="preserve"> de subvención no revelen problemas que requieran modificar el presupuesto (por ejemplo, errores aritméticos, inexactitudes, costes no realistas y costes no subvencionables). Esos controles podrán dar lugar a solicitudes de aclaración y, en su caso, a que el Órgano de Contratación imponga modificaciones o reducciones para hacer frente a tales errores o inexactitudes. A raíz de estas correcciones, no podrá aumentarse el importe de la subvención ni el porcentaje de cofinanciación de la </w:t>
      </w:r>
      <w:r w:rsidR="002231EB" w:rsidRPr="009A03FB">
        <w:rPr>
          <w:rFonts w:ascii="Arial" w:hAnsi="Arial" w:cs="Arial"/>
        </w:rPr>
        <w:t>OEI</w:t>
      </w:r>
      <w:r w:rsidRPr="009A03FB">
        <w:rPr>
          <w:rFonts w:ascii="Arial" w:hAnsi="Arial" w:cs="Arial"/>
        </w:rPr>
        <w:t>.</w:t>
      </w:r>
    </w:p>
    <w:p w14:paraId="0024376E" w14:textId="77777777" w:rsidR="0007408E" w:rsidRPr="009A03FB" w:rsidRDefault="0007408E" w:rsidP="0068216F">
      <w:pPr>
        <w:rPr>
          <w:rFonts w:ascii="Arial" w:hAnsi="Arial" w:cs="Arial"/>
        </w:rPr>
      </w:pPr>
      <w:r w:rsidRPr="009A03FB">
        <w:rPr>
          <w:rFonts w:ascii="Arial" w:hAnsi="Arial" w:cs="Arial"/>
        </w:rPr>
        <w:t xml:space="preserve">Por lo tanto, redunda en el interés de los solicitantes presentar un </w:t>
      </w:r>
      <w:r w:rsidRPr="009A03FB">
        <w:rPr>
          <w:rFonts w:ascii="Arial" w:hAnsi="Arial" w:cs="Arial"/>
          <w:b/>
        </w:rPr>
        <w:t>presupuesto realista y eficiente en términos de coste</w:t>
      </w:r>
      <w:r w:rsidRPr="009A03FB">
        <w:rPr>
          <w:rFonts w:ascii="Arial" w:hAnsi="Arial" w:cs="Arial"/>
        </w:rPr>
        <w:t>.</w:t>
      </w:r>
    </w:p>
    <w:p w14:paraId="45B329AC" w14:textId="77777777" w:rsidR="00913D11" w:rsidRPr="009A03FB" w:rsidRDefault="00913D11" w:rsidP="00454E63">
      <w:pPr>
        <w:rPr>
          <w:rFonts w:ascii="Arial" w:hAnsi="Arial" w:cs="Arial"/>
          <w:u w:val="single"/>
        </w:rPr>
      </w:pPr>
      <w:r w:rsidRPr="009A03FB">
        <w:rPr>
          <w:rFonts w:ascii="Arial" w:hAnsi="Arial" w:cs="Arial"/>
          <w:u w:val="single"/>
        </w:rPr>
        <w:t>Criterios de subvencionabilidad de los costes</w:t>
      </w:r>
    </w:p>
    <w:p w14:paraId="055277FD" w14:textId="77777777" w:rsidR="00913D11" w:rsidRPr="009A03FB" w:rsidRDefault="00913D11" w:rsidP="00831448">
      <w:pPr>
        <w:widowControl w:val="0"/>
        <w:tabs>
          <w:tab w:val="left" w:pos="840"/>
        </w:tabs>
        <w:autoSpaceDE w:val="0"/>
        <w:autoSpaceDN w:val="0"/>
        <w:spacing w:before="234" w:after="0"/>
        <w:ind w:right="143"/>
        <w:rPr>
          <w:rFonts w:ascii="Arial" w:hAnsi="Arial" w:cs="Arial"/>
        </w:rPr>
      </w:pPr>
      <w:r w:rsidRPr="009A03FB">
        <w:rPr>
          <w:rFonts w:ascii="Arial" w:hAnsi="Arial" w:cs="Arial"/>
        </w:rPr>
        <w:t>Los costes subvencionables son los gastos efectivamente realizados por los beneficiarios que se ajustan a todos los criterios siguientes:</w:t>
      </w:r>
    </w:p>
    <w:p w14:paraId="47D1E9D8" w14:textId="1928CE19" w:rsidR="00913D11" w:rsidRPr="009A03FB" w:rsidRDefault="00913D11" w:rsidP="00913D11">
      <w:pPr>
        <w:pStyle w:val="Prrafodelista"/>
        <w:widowControl w:val="0"/>
        <w:numPr>
          <w:ilvl w:val="2"/>
          <w:numId w:val="71"/>
        </w:numPr>
        <w:tabs>
          <w:tab w:val="left" w:pos="1342"/>
        </w:tabs>
        <w:autoSpaceDE w:val="0"/>
        <w:autoSpaceDN w:val="0"/>
        <w:spacing w:before="241" w:after="0"/>
        <w:ind w:right="140"/>
        <w:rPr>
          <w:rFonts w:ascii="Arial" w:hAnsi="Arial" w:cs="Arial"/>
        </w:rPr>
      </w:pPr>
      <w:r w:rsidRPr="009A03FB">
        <w:rPr>
          <w:rFonts w:ascii="Arial" w:hAnsi="Arial" w:cs="Arial"/>
        </w:rPr>
        <w:t>Haber</w:t>
      </w:r>
      <w:r w:rsidRPr="009A03FB">
        <w:rPr>
          <w:rFonts w:ascii="Arial" w:hAnsi="Arial" w:cs="Arial"/>
          <w:spacing w:val="20"/>
        </w:rPr>
        <w:t xml:space="preserve"> </w:t>
      </w:r>
      <w:r w:rsidRPr="009A03FB">
        <w:rPr>
          <w:rFonts w:ascii="Arial" w:hAnsi="Arial" w:cs="Arial"/>
        </w:rPr>
        <w:t>sido realizados</w:t>
      </w:r>
      <w:r w:rsidRPr="009A03FB">
        <w:rPr>
          <w:rFonts w:ascii="Arial" w:hAnsi="Arial" w:cs="Arial"/>
          <w:spacing w:val="20"/>
        </w:rPr>
        <w:t xml:space="preserve"> </w:t>
      </w:r>
      <w:r w:rsidRPr="009A03FB">
        <w:rPr>
          <w:rFonts w:ascii="Arial" w:hAnsi="Arial" w:cs="Arial"/>
        </w:rPr>
        <w:t>durante</w:t>
      </w:r>
      <w:r w:rsidRPr="009A03FB">
        <w:rPr>
          <w:rFonts w:ascii="Arial" w:hAnsi="Arial" w:cs="Arial"/>
          <w:spacing w:val="22"/>
        </w:rPr>
        <w:t xml:space="preserve"> </w:t>
      </w:r>
      <w:r w:rsidRPr="009A03FB">
        <w:rPr>
          <w:rFonts w:ascii="Arial" w:hAnsi="Arial" w:cs="Arial"/>
        </w:rPr>
        <w:t>la</w:t>
      </w:r>
      <w:r w:rsidRPr="009A03FB">
        <w:rPr>
          <w:rFonts w:ascii="Arial" w:hAnsi="Arial" w:cs="Arial"/>
          <w:spacing w:val="20"/>
        </w:rPr>
        <w:t xml:space="preserve"> </w:t>
      </w:r>
      <w:r w:rsidRPr="009A03FB">
        <w:rPr>
          <w:rFonts w:ascii="Arial" w:hAnsi="Arial" w:cs="Arial"/>
        </w:rPr>
        <w:t>ejecución de la</w:t>
      </w:r>
      <w:r w:rsidRPr="009A03FB">
        <w:rPr>
          <w:rFonts w:ascii="Arial" w:hAnsi="Arial" w:cs="Arial"/>
          <w:spacing w:val="20"/>
        </w:rPr>
        <w:t xml:space="preserve"> </w:t>
      </w:r>
      <w:r w:rsidRPr="009A03FB">
        <w:rPr>
          <w:rFonts w:ascii="Arial" w:hAnsi="Arial" w:cs="Arial"/>
        </w:rPr>
        <w:t>acción. En concreto:</w:t>
      </w:r>
    </w:p>
    <w:p w14:paraId="5B04E181" w14:textId="0CA80DD9" w:rsidR="00913D11" w:rsidRPr="009A03FB" w:rsidRDefault="00913D11" w:rsidP="00913D11">
      <w:pPr>
        <w:pStyle w:val="Prrafodelista"/>
        <w:widowControl w:val="0"/>
        <w:numPr>
          <w:ilvl w:val="3"/>
          <w:numId w:val="71"/>
        </w:numPr>
        <w:tabs>
          <w:tab w:val="left" w:pos="1908"/>
          <w:tab w:val="left" w:pos="1910"/>
        </w:tabs>
        <w:autoSpaceDE w:val="0"/>
        <w:autoSpaceDN w:val="0"/>
        <w:spacing w:before="240" w:after="0"/>
        <w:ind w:right="135"/>
        <w:rPr>
          <w:rFonts w:ascii="Arial" w:hAnsi="Arial" w:cs="Arial"/>
        </w:rPr>
      </w:pPr>
      <w:r w:rsidRPr="009A03FB">
        <w:rPr>
          <w:rFonts w:ascii="Arial" w:hAnsi="Arial" w:cs="Arial"/>
        </w:rPr>
        <w:t>Los costes relacionados con servicios y obras se referirán a actividades llevadas a cabo durante el período de ejecución. Los costes relacionados con suministros se referirán a artículos entregados e instalados durante el periodo de ejecución. La firma de un contrato, la transmisión de un pedido o la asunción de un compromiso de gasto durante el periodo de ejecución, con relación a una futura prestación de servicios, realización de obras o entrega de suministros, después de la expiración del periodo de aplicación, no se ajustan</w:t>
      </w:r>
      <w:r w:rsidRPr="009A03FB">
        <w:rPr>
          <w:rFonts w:ascii="Arial" w:hAnsi="Arial" w:cs="Arial"/>
          <w:spacing w:val="40"/>
        </w:rPr>
        <w:t xml:space="preserve"> </w:t>
      </w:r>
      <w:r w:rsidRPr="009A03FB">
        <w:rPr>
          <w:rFonts w:ascii="Arial" w:hAnsi="Arial" w:cs="Arial"/>
        </w:rPr>
        <w:t xml:space="preserve">a este requisito. Las transferencias de efectivo entre el coordinador o los demás beneficiarios podrán no considerarse costes </w:t>
      </w:r>
      <w:r w:rsidRPr="009A03FB">
        <w:rPr>
          <w:rFonts w:ascii="Arial" w:hAnsi="Arial" w:cs="Arial"/>
          <w:spacing w:val="-2"/>
        </w:rPr>
        <w:t>efectuados.</w:t>
      </w:r>
    </w:p>
    <w:p w14:paraId="654BEA20" w14:textId="77777777" w:rsidR="00913D11" w:rsidRPr="009A03FB" w:rsidRDefault="00913D11" w:rsidP="00913D11">
      <w:pPr>
        <w:pStyle w:val="Prrafodelista"/>
        <w:widowControl w:val="0"/>
        <w:numPr>
          <w:ilvl w:val="3"/>
          <w:numId w:val="71"/>
        </w:numPr>
        <w:tabs>
          <w:tab w:val="left" w:pos="1908"/>
          <w:tab w:val="left" w:pos="1910"/>
        </w:tabs>
        <w:autoSpaceDE w:val="0"/>
        <w:autoSpaceDN w:val="0"/>
        <w:spacing w:before="121" w:after="0"/>
        <w:ind w:right="141"/>
        <w:rPr>
          <w:rFonts w:ascii="Arial" w:hAnsi="Arial" w:cs="Arial"/>
        </w:rPr>
      </w:pPr>
      <w:r w:rsidRPr="009A03FB">
        <w:rPr>
          <w:rFonts w:ascii="Arial" w:hAnsi="Arial" w:cs="Arial"/>
        </w:rPr>
        <w:t>Los costes efectuados deberán haberse abonado antes de la presentación de</w:t>
      </w:r>
      <w:r w:rsidRPr="009A03FB">
        <w:rPr>
          <w:rFonts w:ascii="Arial" w:hAnsi="Arial" w:cs="Arial"/>
          <w:spacing w:val="80"/>
        </w:rPr>
        <w:t xml:space="preserve"> </w:t>
      </w:r>
      <w:r w:rsidRPr="009A03FB">
        <w:rPr>
          <w:rFonts w:ascii="Arial" w:hAnsi="Arial" w:cs="Arial"/>
        </w:rPr>
        <w:t>los informes finales. Podrán abonarse después, siempre que se hayan consignado en el informe final junto con la fecha estimada de pago.</w:t>
      </w:r>
    </w:p>
    <w:p w14:paraId="2C61CCC8" w14:textId="77777777" w:rsidR="00913D11" w:rsidRPr="009A03FB" w:rsidRDefault="00913D11" w:rsidP="00913D11">
      <w:pPr>
        <w:pStyle w:val="Prrafodelista"/>
        <w:widowControl w:val="0"/>
        <w:numPr>
          <w:ilvl w:val="3"/>
          <w:numId w:val="71"/>
        </w:numPr>
        <w:tabs>
          <w:tab w:val="left" w:pos="1906"/>
          <w:tab w:val="left" w:pos="1910"/>
        </w:tabs>
        <w:autoSpaceDE w:val="0"/>
        <w:autoSpaceDN w:val="0"/>
        <w:spacing w:before="119" w:after="0"/>
        <w:ind w:right="142"/>
        <w:rPr>
          <w:rFonts w:ascii="Arial" w:hAnsi="Arial" w:cs="Arial"/>
        </w:rPr>
      </w:pPr>
      <w:r w:rsidRPr="009A03FB">
        <w:rPr>
          <w:rFonts w:ascii="Arial" w:hAnsi="Arial" w:cs="Arial"/>
        </w:rPr>
        <w:t>Se exceptúan los gastos relacionados con los informes finales, incluidas la verificación de los gastos, la auditoría y la evaluación final de la acción, que podrán realizarse una vez finalizado el periodo de ejecución de la acción.</w:t>
      </w:r>
    </w:p>
    <w:p w14:paraId="3EF9D180" w14:textId="7A3518ED" w:rsidR="00913D11" w:rsidRPr="009A03FB" w:rsidRDefault="00913D11" w:rsidP="00913D11">
      <w:pPr>
        <w:pStyle w:val="Prrafodelista"/>
        <w:widowControl w:val="0"/>
        <w:numPr>
          <w:ilvl w:val="3"/>
          <w:numId w:val="71"/>
        </w:numPr>
        <w:tabs>
          <w:tab w:val="left" w:pos="1908"/>
          <w:tab w:val="left" w:pos="1910"/>
        </w:tabs>
        <w:autoSpaceDE w:val="0"/>
        <w:autoSpaceDN w:val="0"/>
        <w:spacing w:before="71" w:after="0"/>
        <w:ind w:right="137"/>
        <w:rPr>
          <w:rFonts w:ascii="Arial" w:hAnsi="Arial" w:cs="Arial"/>
        </w:rPr>
      </w:pPr>
      <w:r w:rsidRPr="009A03FB">
        <w:rPr>
          <w:rFonts w:ascii="Arial" w:hAnsi="Arial" w:cs="Arial"/>
        </w:rPr>
        <w:t xml:space="preserve">Los beneficiarios podrán haber iniciado procedimientos para la adjudicación de contratos, y haber celebrado contratos antes del inicio del periodo de </w:t>
      </w:r>
      <w:r w:rsidRPr="009A03FB">
        <w:rPr>
          <w:rFonts w:ascii="Arial" w:hAnsi="Arial" w:cs="Arial"/>
        </w:rPr>
        <w:lastRenderedPageBreak/>
        <w:t>ejecución de la acción.</w:t>
      </w:r>
    </w:p>
    <w:p w14:paraId="10E6E1DC" w14:textId="77777777" w:rsidR="00913D11" w:rsidRPr="009A03FB" w:rsidRDefault="00913D11" w:rsidP="00913D11">
      <w:pPr>
        <w:pStyle w:val="Prrafodelista"/>
        <w:widowControl w:val="0"/>
        <w:numPr>
          <w:ilvl w:val="2"/>
          <w:numId w:val="71"/>
        </w:numPr>
        <w:tabs>
          <w:tab w:val="left" w:pos="1340"/>
        </w:tabs>
        <w:autoSpaceDE w:val="0"/>
        <w:autoSpaceDN w:val="0"/>
        <w:spacing w:before="121" w:after="0"/>
        <w:ind w:left="1340" w:hanging="354"/>
        <w:rPr>
          <w:rFonts w:ascii="Arial" w:hAnsi="Arial" w:cs="Arial"/>
        </w:rPr>
      </w:pPr>
      <w:r w:rsidRPr="009A03FB">
        <w:rPr>
          <w:rFonts w:ascii="Arial" w:hAnsi="Arial" w:cs="Arial"/>
        </w:rPr>
        <w:t>Estar</w:t>
      </w:r>
      <w:r w:rsidRPr="009A03FB">
        <w:rPr>
          <w:rFonts w:ascii="Arial" w:hAnsi="Arial" w:cs="Arial"/>
          <w:spacing w:val="-4"/>
        </w:rPr>
        <w:t xml:space="preserve"> </w:t>
      </w:r>
      <w:r w:rsidRPr="009A03FB">
        <w:rPr>
          <w:rFonts w:ascii="Arial" w:hAnsi="Arial" w:cs="Arial"/>
        </w:rPr>
        <w:t>indicados</w:t>
      </w:r>
      <w:r w:rsidRPr="009A03FB">
        <w:rPr>
          <w:rFonts w:ascii="Arial" w:hAnsi="Arial" w:cs="Arial"/>
          <w:spacing w:val="-5"/>
        </w:rPr>
        <w:t xml:space="preserve"> </w:t>
      </w:r>
      <w:r w:rsidRPr="009A03FB">
        <w:rPr>
          <w:rFonts w:ascii="Arial" w:hAnsi="Arial" w:cs="Arial"/>
        </w:rPr>
        <w:t>en</w:t>
      </w:r>
      <w:r w:rsidRPr="009A03FB">
        <w:rPr>
          <w:rFonts w:ascii="Arial" w:hAnsi="Arial" w:cs="Arial"/>
          <w:spacing w:val="-1"/>
        </w:rPr>
        <w:t xml:space="preserve"> </w:t>
      </w:r>
      <w:r w:rsidRPr="009A03FB">
        <w:rPr>
          <w:rFonts w:ascii="Arial" w:hAnsi="Arial" w:cs="Arial"/>
        </w:rPr>
        <w:t>el</w:t>
      </w:r>
      <w:r w:rsidRPr="009A03FB">
        <w:rPr>
          <w:rFonts w:ascii="Arial" w:hAnsi="Arial" w:cs="Arial"/>
          <w:spacing w:val="-2"/>
        </w:rPr>
        <w:t xml:space="preserve"> </w:t>
      </w:r>
      <w:r w:rsidRPr="009A03FB">
        <w:rPr>
          <w:rFonts w:ascii="Arial" w:hAnsi="Arial" w:cs="Arial"/>
        </w:rPr>
        <w:t>presupuesto</w:t>
      </w:r>
      <w:r w:rsidRPr="009A03FB">
        <w:rPr>
          <w:rFonts w:ascii="Arial" w:hAnsi="Arial" w:cs="Arial"/>
          <w:spacing w:val="-4"/>
        </w:rPr>
        <w:t xml:space="preserve"> </w:t>
      </w:r>
      <w:r w:rsidRPr="009A03FB">
        <w:rPr>
          <w:rFonts w:ascii="Arial" w:hAnsi="Arial" w:cs="Arial"/>
        </w:rPr>
        <w:t>total</w:t>
      </w:r>
      <w:r w:rsidRPr="009A03FB">
        <w:rPr>
          <w:rFonts w:ascii="Arial" w:hAnsi="Arial" w:cs="Arial"/>
          <w:spacing w:val="-2"/>
        </w:rPr>
        <w:t xml:space="preserve"> </w:t>
      </w:r>
      <w:r w:rsidRPr="009A03FB">
        <w:rPr>
          <w:rFonts w:ascii="Arial" w:hAnsi="Arial" w:cs="Arial"/>
        </w:rPr>
        <w:t>estimado</w:t>
      </w:r>
      <w:r w:rsidRPr="009A03FB">
        <w:rPr>
          <w:rFonts w:ascii="Arial" w:hAnsi="Arial" w:cs="Arial"/>
          <w:spacing w:val="-3"/>
        </w:rPr>
        <w:t xml:space="preserve"> </w:t>
      </w:r>
      <w:r w:rsidRPr="009A03FB">
        <w:rPr>
          <w:rFonts w:ascii="Arial" w:hAnsi="Arial" w:cs="Arial"/>
        </w:rPr>
        <w:t>de</w:t>
      </w:r>
      <w:r w:rsidRPr="009A03FB">
        <w:rPr>
          <w:rFonts w:ascii="Arial" w:hAnsi="Arial" w:cs="Arial"/>
          <w:spacing w:val="-3"/>
        </w:rPr>
        <w:t xml:space="preserve"> </w:t>
      </w:r>
      <w:r w:rsidRPr="009A03FB">
        <w:rPr>
          <w:rFonts w:ascii="Arial" w:hAnsi="Arial" w:cs="Arial"/>
        </w:rPr>
        <w:t>la</w:t>
      </w:r>
      <w:r w:rsidRPr="009A03FB">
        <w:rPr>
          <w:rFonts w:ascii="Arial" w:hAnsi="Arial" w:cs="Arial"/>
          <w:spacing w:val="-5"/>
        </w:rPr>
        <w:t xml:space="preserve"> </w:t>
      </w:r>
      <w:r w:rsidRPr="009A03FB">
        <w:rPr>
          <w:rFonts w:ascii="Arial" w:hAnsi="Arial" w:cs="Arial"/>
          <w:spacing w:val="-2"/>
        </w:rPr>
        <w:t>acción.</w:t>
      </w:r>
    </w:p>
    <w:p w14:paraId="04737DE8" w14:textId="77777777" w:rsidR="00913D11" w:rsidRPr="009A03FB" w:rsidRDefault="00913D11" w:rsidP="00913D11">
      <w:pPr>
        <w:pStyle w:val="Prrafodelista"/>
        <w:widowControl w:val="0"/>
        <w:numPr>
          <w:ilvl w:val="2"/>
          <w:numId w:val="71"/>
        </w:numPr>
        <w:tabs>
          <w:tab w:val="left" w:pos="1340"/>
        </w:tabs>
        <w:autoSpaceDE w:val="0"/>
        <w:autoSpaceDN w:val="0"/>
        <w:spacing w:before="119" w:after="0"/>
        <w:ind w:left="1340" w:hanging="354"/>
        <w:rPr>
          <w:rFonts w:ascii="Arial" w:hAnsi="Arial" w:cs="Arial"/>
        </w:rPr>
      </w:pPr>
      <w:r w:rsidRPr="009A03FB">
        <w:rPr>
          <w:rFonts w:ascii="Arial" w:hAnsi="Arial" w:cs="Arial"/>
        </w:rPr>
        <w:t>Ser</w:t>
      </w:r>
      <w:r w:rsidRPr="009A03FB">
        <w:rPr>
          <w:rFonts w:ascii="Arial" w:hAnsi="Arial" w:cs="Arial"/>
          <w:spacing w:val="-3"/>
        </w:rPr>
        <w:t xml:space="preserve"> </w:t>
      </w:r>
      <w:r w:rsidRPr="009A03FB">
        <w:rPr>
          <w:rFonts w:ascii="Arial" w:hAnsi="Arial" w:cs="Arial"/>
        </w:rPr>
        <w:t>necesarios</w:t>
      </w:r>
      <w:r w:rsidRPr="009A03FB">
        <w:rPr>
          <w:rFonts w:ascii="Arial" w:hAnsi="Arial" w:cs="Arial"/>
          <w:spacing w:val="-2"/>
        </w:rPr>
        <w:t xml:space="preserve"> </w:t>
      </w:r>
      <w:r w:rsidRPr="009A03FB">
        <w:rPr>
          <w:rFonts w:ascii="Arial" w:hAnsi="Arial" w:cs="Arial"/>
        </w:rPr>
        <w:t>para</w:t>
      </w:r>
      <w:r w:rsidRPr="009A03FB">
        <w:rPr>
          <w:rFonts w:ascii="Arial" w:hAnsi="Arial" w:cs="Arial"/>
          <w:spacing w:val="-4"/>
        </w:rPr>
        <w:t xml:space="preserve"> </w:t>
      </w:r>
      <w:r w:rsidRPr="009A03FB">
        <w:rPr>
          <w:rFonts w:ascii="Arial" w:hAnsi="Arial" w:cs="Arial"/>
        </w:rPr>
        <w:t>la</w:t>
      </w:r>
      <w:r w:rsidRPr="009A03FB">
        <w:rPr>
          <w:rFonts w:ascii="Arial" w:hAnsi="Arial" w:cs="Arial"/>
          <w:spacing w:val="-5"/>
        </w:rPr>
        <w:t xml:space="preserve"> </w:t>
      </w:r>
      <w:r w:rsidRPr="009A03FB">
        <w:rPr>
          <w:rFonts w:ascii="Arial" w:hAnsi="Arial" w:cs="Arial"/>
        </w:rPr>
        <w:t>ejecución</w:t>
      </w:r>
      <w:r w:rsidRPr="009A03FB">
        <w:rPr>
          <w:rFonts w:ascii="Arial" w:hAnsi="Arial" w:cs="Arial"/>
          <w:spacing w:val="-2"/>
        </w:rPr>
        <w:t xml:space="preserve"> </w:t>
      </w:r>
      <w:r w:rsidRPr="009A03FB">
        <w:rPr>
          <w:rFonts w:ascii="Arial" w:hAnsi="Arial" w:cs="Arial"/>
        </w:rPr>
        <w:t>de</w:t>
      </w:r>
      <w:r w:rsidRPr="009A03FB">
        <w:rPr>
          <w:rFonts w:ascii="Arial" w:hAnsi="Arial" w:cs="Arial"/>
          <w:spacing w:val="-2"/>
        </w:rPr>
        <w:t xml:space="preserve"> </w:t>
      </w:r>
      <w:r w:rsidRPr="009A03FB">
        <w:rPr>
          <w:rFonts w:ascii="Arial" w:hAnsi="Arial" w:cs="Arial"/>
        </w:rPr>
        <w:t>la</w:t>
      </w:r>
      <w:r w:rsidRPr="009A03FB">
        <w:rPr>
          <w:rFonts w:ascii="Arial" w:hAnsi="Arial" w:cs="Arial"/>
          <w:spacing w:val="-2"/>
        </w:rPr>
        <w:t xml:space="preserve"> acción.</w:t>
      </w:r>
    </w:p>
    <w:p w14:paraId="5DB1DD9C" w14:textId="77777777" w:rsidR="00913D11" w:rsidRPr="009A03FB" w:rsidRDefault="00913D11" w:rsidP="00913D11">
      <w:pPr>
        <w:pStyle w:val="Prrafodelista"/>
        <w:widowControl w:val="0"/>
        <w:numPr>
          <w:ilvl w:val="2"/>
          <w:numId w:val="71"/>
        </w:numPr>
        <w:tabs>
          <w:tab w:val="left" w:pos="1340"/>
          <w:tab w:val="left" w:pos="1342"/>
        </w:tabs>
        <w:autoSpaceDE w:val="0"/>
        <w:autoSpaceDN w:val="0"/>
        <w:spacing w:before="122" w:after="0"/>
        <w:ind w:right="142" w:hanging="356"/>
        <w:rPr>
          <w:rFonts w:ascii="Arial" w:hAnsi="Arial" w:cs="Arial"/>
        </w:rPr>
      </w:pPr>
      <w:r w:rsidRPr="009A03FB">
        <w:rPr>
          <w:rFonts w:ascii="Arial" w:hAnsi="Arial" w:cs="Arial"/>
        </w:rPr>
        <w:t>Ser identificables y comprobables, y en particular estar consignados en la contabilidad de los beneficiarios y haberse determinado conforme a las normas de contabilidad</w:t>
      </w:r>
      <w:r w:rsidRPr="009A03FB">
        <w:rPr>
          <w:rFonts w:ascii="Arial" w:hAnsi="Arial" w:cs="Arial"/>
          <w:spacing w:val="-1"/>
        </w:rPr>
        <w:t xml:space="preserve"> </w:t>
      </w:r>
      <w:r w:rsidRPr="009A03FB">
        <w:rPr>
          <w:rFonts w:ascii="Arial" w:hAnsi="Arial" w:cs="Arial"/>
        </w:rPr>
        <w:t>y</w:t>
      </w:r>
      <w:r w:rsidRPr="009A03FB">
        <w:rPr>
          <w:rFonts w:ascii="Arial" w:hAnsi="Arial" w:cs="Arial"/>
          <w:spacing w:val="-3"/>
        </w:rPr>
        <w:t xml:space="preserve"> </w:t>
      </w:r>
      <w:r w:rsidRPr="009A03FB">
        <w:rPr>
          <w:rFonts w:ascii="Arial" w:hAnsi="Arial" w:cs="Arial"/>
        </w:rPr>
        <w:t>las prácticas</w:t>
      </w:r>
      <w:r w:rsidRPr="009A03FB">
        <w:rPr>
          <w:rFonts w:ascii="Arial" w:hAnsi="Arial" w:cs="Arial"/>
          <w:spacing w:val="-2"/>
        </w:rPr>
        <w:t xml:space="preserve"> </w:t>
      </w:r>
      <w:r w:rsidRPr="009A03FB">
        <w:rPr>
          <w:rFonts w:ascii="Arial" w:hAnsi="Arial" w:cs="Arial"/>
        </w:rPr>
        <w:t>contables</w:t>
      </w:r>
      <w:r w:rsidRPr="009A03FB">
        <w:rPr>
          <w:rFonts w:ascii="Arial" w:hAnsi="Arial" w:cs="Arial"/>
          <w:spacing w:val="-1"/>
        </w:rPr>
        <w:t xml:space="preserve"> </w:t>
      </w:r>
      <w:r w:rsidRPr="009A03FB">
        <w:rPr>
          <w:rFonts w:ascii="Arial" w:hAnsi="Arial" w:cs="Arial"/>
        </w:rPr>
        <w:t>habituales</w:t>
      </w:r>
      <w:r w:rsidRPr="009A03FB">
        <w:rPr>
          <w:rFonts w:ascii="Arial" w:hAnsi="Arial" w:cs="Arial"/>
          <w:spacing w:val="-2"/>
        </w:rPr>
        <w:t xml:space="preserve"> </w:t>
      </w:r>
      <w:r w:rsidRPr="009A03FB">
        <w:rPr>
          <w:rFonts w:ascii="Arial" w:hAnsi="Arial" w:cs="Arial"/>
        </w:rPr>
        <w:t>en</w:t>
      </w:r>
      <w:r w:rsidRPr="009A03FB">
        <w:rPr>
          <w:rFonts w:ascii="Arial" w:hAnsi="Arial" w:cs="Arial"/>
          <w:spacing w:val="-1"/>
        </w:rPr>
        <w:t xml:space="preserve"> </w:t>
      </w:r>
      <w:r w:rsidRPr="009A03FB">
        <w:rPr>
          <w:rFonts w:ascii="Arial" w:hAnsi="Arial" w:cs="Arial"/>
        </w:rPr>
        <w:t>materia</w:t>
      </w:r>
      <w:r w:rsidRPr="009A03FB">
        <w:rPr>
          <w:rFonts w:ascii="Arial" w:hAnsi="Arial" w:cs="Arial"/>
          <w:spacing w:val="-1"/>
        </w:rPr>
        <w:t xml:space="preserve"> </w:t>
      </w:r>
      <w:r w:rsidRPr="009A03FB">
        <w:rPr>
          <w:rFonts w:ascii="Arial" w:hAnsi="Arial" w:cs="Arial"/>
        </w:rPr>
        <w:t>de</w:t>
      </w:r>
      <w:r w:rsidRPr="009A03FB">
        <w:rPr>
          <w:rFonts w:ascii="Arial" w:hAnsi="Arial" w:cs="Arial"/>
          <w:spacing w:val="-1"/>
        </w:rPr>
        <w:t xml:space="preserve"> </w:t>
      </w:r>
      <w:r w:rsidRPr="009A03FB">
        <w:rPr>
          <w:rFonts w:ascii="Arial" w:hAnsi="Arial" w:cs="Arial"/>
        </w:rPr>
        <w:t>costes aplicables</w:t>
      </w:r>
      <w:r w:rsidRPr="009A03FB">
        <w:rPr>
          <w:rFonts w:ascii="Arial" w:hAnsi="Arial" w:cs="Arial"/>
          <w:spacing w:val="-1"/>
        </w:rPr>
        <w:t xml:space="preserve"> </w:t>
      </w:r>
      <w:r w:rsidRPr="009A03FB">
        <w:rPr>
          <w:rFonts w:ascii="Arial" w:hAnsi="Arial" w:cs="Arial"/>
        </w:rPr>
        <w:t>a</w:t>
      </w:r>
      <w:r w:rsidRPr="009A03FB">
        <w:rPr>
          <w:rFonts w:ascii="Arial" w:hAnsi="Arial" w:cs="Arial"/>
          <w:spacing w:val="-2"/>
        </w:rPr>
        <w:t xml:space="preserve"> </w:t>
      </w:r>
      <w:r w:rsidRPr="009A03FB">
        <w:rPr>
          <w:rFonts w:ascii="Arial" w:hAnsi="Arial" w:cs="Arial"/>
        </w:rPr>
        <w:t xml:space="preserve">los </w:t>
      </w:r>
      <w:r w:rsidRPr="009A03FB">
        <w:rPr>
          <w:rFonts w:ascii="Arial" w:hAnsi="Arial" w:cs="Arial"/>
          <w:spacing w:val="-2"/>
        </w:rPr>
        <w:t>beneficiarios.</w:t>
      </w:r>
    </w:p>
    <w:p w14:paraId="0B8F8995" w14:textId="77777777" w:rsidR="00913D11" w:rsidRPr="009A03FB" w:rsidRDefault="00913D11" w:rsidP="00913D11">
      <w:pPr>
        <w:pStyle w:val="Prrafodelista"/>
        <w:widowControl w:val="0"/>
        <w:numPr>
          <w:ilvl w:val="2"/>
          <w:numId w:val="71"/>
        </w:numPr>
        <w:tabs>
          <w:tab w:val="left" w:pos="1340"/>
        </w:tabs>
        <w:autoSpaceDE w:val="0"/>
        <w:autoSpaceDN w:val="0"/>
        <w:spacing w:before="118" w:after="0"/>
        <w:ind w:left="1340" w:hanging="354"/>
        <w:rPr>
          <w:rFonts w:ascii="Arial" w:hAnsi="Arial" w:cs="Arial"/>
        </w:rPr>
      </w:pPr>
      <w:r w:rsidRPr="009A03FB">
        <w:rPr>
          <w:rFonts w:ascii="Arial" w:hAnsi="Arial" w:cs="Arial"/>
        </w:rPr>
        <w:t>Ajustarse</w:t>
      </w:r>
      <w:r w:rsidRPr="009A03FB">
        <w:rPr>
          <w:rFonts w:ascii="Arial" w:hAnsi="Arial" w:cs="Arial"/>
          <w:spacing w:val="-3"/>
        </w:rPr>
        <w:t xml:space="preserve"> </w:t>
      </w:r>
      <w:r w:rsidRPr="009A03FB">
        <w:rPr>
          <w:rFonts w:ascii="Arial" w:hAnsi="Arial" w:cs="Arial"/>
        </w:rPr>
        <w:t>a</w:t>
      </w:r>
      <w:r w:rsidRPr="009A03FB">
        <w:rPr>
          <w:rFonts w:ascii="Arial" w:hAnsi="Arial" w:cs="Arial"/>
          <w:spacing w:val="-4"/>
        </w:rPr>
        <w:t xml:space="preserve"> </w:t>
      </w:r>
      <w:r w:rsidRPr="009A03FB">
        <w:rPr>
          <w:rFonts w:ascii="Arial" w:hAnsi="Arial" w:cs="Arial"/>
        </w:rPr>
        <w:t>las</w:t>
      </w:r>
      <w:r w:rsidRPr="009A03FB">
        <w:rPr>
          <w:rFonts w:ascii="Arial" w:hAnsi="Arial" w:cs="Arial"/>
          <w:spacing w:val="-4"/>
        </w:rPr>
        <w:t xml:space="preserve"> </w:t>
      </w:r>
      <w:r w:rsidRPr="009A03FB">
        <w:rPr>
          <w:rFonts w:ascii="Arial" w:hAnsi="Arial" w:cs="Arial"/>
        </w:rPr>
        <w:t>exigencias</w:t>
      </w:r>
      <w:r w:rsidRPr="009A03FB">
        <w:rPr>
          <w:rFonts w:ascii="Arial" w:hAnsi="Arial" w:cs="Arial"/>
          <w:spacing w:val="-3"/>
        </w:rPr>
        <w:t xml:space="preserve"> </w:t>
      </w:r>
      <w:r w:rsidRPr="009A03FB">
        <w:rPr>
          <w:rFonts w:ascii="Arial" w:hAnsi="Arial" w:cs="Arial"/>
        </w:rPr>
        <w:t>de</w:t>
      </w:r>
      <w:r w:rsidRPr="009A03FB">
        <w:rPr>
          <w:rFonts w:ascii="Arial" w:hAnsi="Arial" w:cs="Arial"/>
          <w:spacing w:val="-2"/>
        </w:rPr>
        <w:t xml:space="preserve"> </w:t>
      </w:r>
      <w:r w:rsidRPr="009A03FB">
        <w:rPr>
          <w:rFonts w:ascii="Arial" w:hAnsi="Arial" w:cs="Arial"/>
        </w:rPr>
        <w:t>la</w:t>
      </w:r>
      <w:r w:rsidRPr="009A03FB">
        <w:rPr>
          <w:rFonts w:ascii="Arial" w:hAnsi="Arial" w:cs="Arial"/>
          <w:spacing w:val="-4"/>
        </w:rPr>
        <w:t xml:space="preserve"> </w:t>
      </w:r>
      <w:r w:rsidRPr="009A03FB">
        <w:rPr>
          <w:rFonts w:ascii="Arial" w:hAnsi="Arial" w:cs="Arial"/>
        </w:rPr>
        <w:t>legislación</w:t>
      </w:r>
      <w:r w:rsidRPr="009A03FB">
        <w:rPr>
          <w:rFonts w:ascii="Arial" w:hAnsi="Arial" w:cs="Arial"/>
          <w:spacing w:val="-6"/>
        </w:rPr>
        <w:t xml:space="preserve"> </w:t>
      </w:r>
      <w:r w:rsidRPr="009A03FB">
        <w:rPr>
          <w:rFonts w:ascii="Arial" w:hAnsi="Arial" w:cs="Arial"/>
        </w:rPr>
        <w:t>fiscal</w:t>
      </w:r>
      <w:r w:rsidRPr="009A03FB">
        <w:rPr>
          <w:rFonts w:ascii="Arial" w:hAnsi="Arial" w:cs="Arial"/>
          <w:spacing w:val="-1"/>
        </w:rPr>
        <w:t xml:space="preserve"> </w:t>
      </w:r>
      <w:r w:rsidRPr="009A03FB">
        <w:rPr>
          <w:rFonts w:ascii="Arial" w:hAnsi="Arial" w:cs="Arial"/>
        </w:rPr>
        <w:t>y</w:t>
      </w:r>
      <w:r w:rsidRPr="009A03FB">
        <w:rPr>
          <w:rFonts w:ascii="Arial" w:hAnsi="Arial" w:cs="Arial"/>
          <w:spacing w:val="-5"/>
        </w:rPr>
        <w:t xml:space="preserve"> </w:t>
      </w:r>
      <w:r w:rsidRPr="009A03FB">
        <w:rPr>
          <w:rFonts w:ascii="Arial" w:hAnsi="Arial" w:cs="Arial"/>
        </w:rPr>
        <w:t>social</w:t>
      </w:r>
      <w:r w:rsidRPr="009A03FB">
        <w:rPr>
          <w:rFonts w:ascii="Arial" w:hAnsi="Arial" w:cs="Arial"/>
          <w:spacing w:val="-1"/>
        </w:rPr>
        <w:t xml:space="preserve"> </w:t>
      </w:r>
      <w:r w:rsidRPr="009A03FB">
        <w:rPr>
          <w:rFonts w:ascii="Arial" w:hAnsi="Arial" w:cs="Arial"/>
          <w:spacing w:val="-2"/>
        </w:rPr>
        <w:t>aplicable.</w:t>
      </w:r>
    </w:p>
    <w:p w14:paraId="1C9DDFCA" w14:textId="77777777" w:rsidR="00913D11" w:rsidRPr="009A03FB" w:rsidRDefault="00913D11" w:rsidP="00913D11">
      <w:pPr>
        <w:pStyle w:val="Prrafodelista"/>
        <w:widowControl w:val="0"/>
        <w:numPr>
          <w:ilvl w:val="2"/>
          <w:numId w:val="71"/>
        </w:numPr>
        <w:tabs>
          <w:tab w:val="left" w:pos="1342"/>
        </w:tabs>
        <w:autoSpaceDE w:val="0"/>
        <w:autoSpaceDN w:val="0"/>
        <w:spacing w:before="122" w:after="0"/>
        <w:ind w:right="143"/>
        <w:rPr>
          <w:rFonts w:ascii="Arial" w:hAnsi="Arial" w:cs="Arial"/>
        </w:rPr>
      </w:pPr>
      <w:r w:rsidRPr="009A03FB">
        <w:rPr>
          <w:rFonts w:ascii="Arial" w:hAnsi="Arial" w:cs="Arial"/>
        </w:rPr>
        <w:t>Ser razonables, estar justificados y cumplir los principios de buena gestión financiera, y en especial de economía y eficiencia.</w:t>
      </w:r>
    </w:p>
    <w:p w14:paraId="4B51F875" w14:textId="77777777" w:rsidR="00FB3C50" w:rsidRPr="009A03FB" w:rsidRDefault="00FB3C50" w:rsidP="00946650">
      <w:pPr>
        <w:rPr>
          <w:rFonts w:ascii="Arial" w:hAnsi="Arial" w:cs="Arial"/>
          <w:highlight w:val="lightGray"/>
          <w:u w:val="single"/>
        </w:rPr>
      </w:pPr>
    </w:p>
    <w:p w14:paraId="5A4EBFED" w14:textId="77777777" w:rsidR="0007408E" w:rsidRPr="009A03FB" w:rsidRDefault="0007408E" w:rsidP="0068216F">
      <w:pPr>
        <w:rPr>
          <w:rFonts w:ascii="Arial" w:hAnsi="Arial" w:cs="Arial"/>
          <w:u w:val="single"/>
        </w:rPr>
      </w:pPr>
      <w:r w:rsidRPr="009A03FB">
        <w:rPr>
          <w:rFonts w:ascii="Arial" w:hAnsi="Arial" w:cs="Arial"/>
          <w:u w:val="single"/>
        </w:rPr>
        <w:t>Costes directos subvencionables</w:t>
      </w:r>
    </w:p>
    <w:p w14:paraId="77FAF8EA" w14:textId="3B806F48" w:rsidR="00542495" w:rsidRPr="009A03FB" w:rsidRDefault="00542495" w:rsidP="00831448">
      <w:pPr>
        <w:widowControl w:val="0"/>
        <w:tabs>
          <w:tab w:val="left" w:pos="840"/>
        </w:tabs>
        <w:autoSpaceDE w:val="0"/>
        <w:autoSpaceDN w:val="0"/>
        <w:spacing w:before="235" w:after="0"/>
        <w:ind w:right="140"/>
        <w:rPr>
          <w:rFonts w:ascii="Arial" w:hAnsi="Arial" w:cs="Arial"/>
        </w:rPr>
      </w:pPr>
      <w:r w:rsidRPr="009A03FB">
        <w:rPr>
          <w:rFonts w:ascii="Arial" w:hAnsi="Arial" w:cs="Arial"/>
        </w:rPr>
        <w:t>Serán subvencionables los siguientes costes directos de los beneficiarios:</w:t>
      </w:r>
    </w:p>
    <w:p w14:paraId="722C26BC" w14:textId="77777777" w:rsidR="00542495" w:rsidRPr="009A03FB" w:rsidRDefault="00542495" w:rsidP="00542495">
      <w:pPr>
        <w:pStyle w:val="Prrafodelista"/>
        <w:widowControl w:val="0"/>
        <w:numPr>
          <w:ilvl w:val="2"/>
          <w:numId w:val="71"/>
        </w:numPr>
        <w:tabs>
          <w:tab w:val="left" w:pos="1340"/>
          <w:tab w:val="left" w:pos="1342"/>
        </w:tabs>
        <w:autoSpaceDE w:val="0"/>
        <w:autoSpaceDN w:val="0"/>
        <w:spacing w:before="240" w:after="0"/>
        <w:ind w:right="141" w:hanging="284"/>
        <w:rPr>
          <w:rFonts w:ascii="Arial" w:hAnsi="Arial" w:cs="Arial"/>
        </w:rPr>
      </w:pPr>
      <w:r w:rsidRPr="009A03FB">
        <w:rPr>
          <w:rFonts w:ascii="Arial" w:hAnsi="Arial" w:cs="Arial"/>
        </w:rPr>
        <w:t>Los costes del personal asignado a la acción, correspondientes a sueldos brutos</w:t>
      </w:r>
      <w:r w:rsidRPr="009A03FB">
        <w:rPr>
          <w:rFonts w:ascii="Arial" w:hAnsi="Arial" w:cs="Arial"/>
          <w:spacing w:val="40"/>
        </w:rPr>
        <w:t xml:space="preserve"> </w:t>
      </w:r>
      <w:r w:rsidRPr="009A03FB">
        <w:rPr>
          <w:rFonts w:ascii="Arial" w:hAnsi="Arial" w:cs="Arial"/>
        </w:rPr>
        <w:t>reales más las cotizaciones a la seguridad social y otros costes que forman parte de</w:t>
      </w:r>
      <w:r w:rsidRPr="009A03FB">
        <w:rPr>
          <w:rFonts w:ascii="Arial" w:hAnsi="Arial" w:cs="Arial"/>
          <w:spacing w:val="40"/>
        </w:rPr>
        <w:t xml:space="preserve"> </w:t>
      </w:r>
      <w:r w:rsidRPr="009A03FB">
        <w:rPr>
          <w:rFonts w:ascii="Arial" w:hAnsi="Arial" w:cs="Arial"/>
        </w:rPr>
        <w:t>la remuneración (sin incluir las primas). Estos no deberán superar los sueldos y costes normalmente sufragados por los beneficiarios, a menos que se justifique que son esenciales para llevar a cabo la acción.</w:t>
      </w:r>
    </w:p>
    <w:p w14:paraId="22D6F2B5" w14:textId="3460E284" w:rsidR="00542495" w:rsidRPr="009A03FB" w:rsidRDefault="00542495" w:rsidP="00542495">
      <w:pPr>
        <w:pStyle w:val="Prrafodelista"/>
        <w:widowControl w:val="0"/>
        <w:numPr>
          <w:ilvl w:val="2"/>
          <w:numId w:val="71"/>
        </w:numPr>
        <w:tabs>
          <w:tab w:val="left" w:pos="1340"/>
          <w:tab w:val="left" w:pos="1342"/>
        </w:tabs>
        <w:autoSpaceDE w:val="0"/>
        <w:autoSpaceDN w:val="0"/>
        <w:spacing w:before="120" w:after="0"/>
        <w:ind w:right="135" w:hanging="284"/>
        <w:rPr>
          <w:rFonts w:ascii="Arial" w:hAnsi="Arial" w:cs="Arial"/>
        </w:rPr>
      </w:pPr>
      <w:r w:rsidRPr="009A03FB">
        <w:rPr>
          <w:rFonts w:ascii="Arial" w:hAnsi="Arial" w:cs="Arial"/>
        </w:rPr>
        <w:t>Los costes de viajes y estancia del personal y otras personas participantes en la acción, siempre que no rebasen los soportados habitualmente por los beneficiarios</w:t>
      </w:r>
      <w:r w:rsidRPr="009A03FB">
        <w:rPr>
          <w:rFonts w:ascii="Arial" w:hAnsi="Arial" w:cs="Arial"/>
          <w:spacing w:val="80"/>
        </w:rPr>
        <w:t xml:space="preserve"> </w:t>
      </w:r>
      <w:r w:rsidRPr="009A03FB">
        <w:rPr>
          <w:rFonts w:ascii="Arial" w:hAnsi="Arial" w:cs="Arial"/>
        </w:rPr>
        <w:t xml:space="preserve">de conformidad con sus normas y disposiciones reglamentarias. </w:t>
      </w:r>
    </w:p>
    <w:p w14:paraId="2B29DFB3" w14:textId="1781D732" w:rsidR="00542495" w:rsidRPr="009A03FB" w:rsidRDefault="00542495" w:rsidP="00542495">
      <w:pPr>
        <w:pStyle w:val="Prrafodelista"/>
        <w:widowControl w:val="0"/>
        <w:numPr>
          <w:ilvl w:val="2"/>
          <w:numId w:val="71"/>
        </w:numPr>
        <w:tabs>
          <w:tab w:val="left" w:pos="1340"/>
          <w:tab w:val="left" w:pos="1342"/>
        </w:tabs>
        <w:autoSpaceDE w:val="0"/>
        <w:autoSpaceDN w:val="0"/>
        <w:spacing w:before="120" w:after="0"/>
        <w:ind w:right="138" w:hanging="284"/>
        <w:rPr>
          <w:rFonts w:ascii="Arial" w:hAnsi="Arial" w:cs="Arial"/>
        </w:rPr>
      </w:pPr>
      <w:r w:rsidRPr="009A03FB">
        <w:rPr>
          <w:rFonts w:ascii="Arial" w:hAnsi="Arial" w:cs="Arial"/>
        </w:rPr>
        <w:t>Los costes de adquisición de equipos (nuevos o de ocasión) y suministros específicamente destinados a la acción, siempre que la titularidad se transfiera al final de la acción.</w:t>
      </w:r>
    </w:p>
    <w:p w14:paraId="0077969F" w14:textId="77777777" w:rsidR="00542495" w:rsidRPr="009A03FB" w:rsidRDefault="00542495" w:rsidP="00542495">
      <w:pPr>
        <w:pStyle w:val="Prrafodelista"/>
        <w:widowControl w:val="0"/>
        <w:numPr>
          <w:ilvl w:val="2"/>
          <w:numId w:val="71"/>
        </w:numPr>
        <w:tabs>
          <w:tab w:val="left" w:pos="1340"/>
          <w:tab w:val="left" w:pos="1342"/>
        </w:tabs>
        <w:autoSpaceDE w:val="0"/>
        <w:autoSpaceDN w:val="0"/>
        <w:spacing w:before="120" w:after="0"/>
        <w:ind w:right="140" w:hanging="284"/>
        <w:rPr>
          <w:rFonts w:ascii="Arial" w:hAnsi="Arial" w:cs="Arial"/>
        </w:rPr>
      </w:pPr>
      <w:r w:rsidRPr="009A03FB">
        <w:rPr>
          <w:rFonts w:ascii="Arial" w:hAnsi="Arial" w:cs="Arial"/>
        </w:rPr>
        <w:t>Los costes de amortización, alquiler o leasing de equipos (nuevos o de ocasión) y suministros específicamente destinados a la acción.</w:t>
      </w:r>
    </w:p>
    <w:p w14:paraId="06D9F4E8" w14:textId="77777777" w:rsidR="00542495" w:rsidRPr="009A03FB" w:rsidRDefault="00542495" w:rsidP="00542495">
      <w:pPr>
        <w:pStyle w:val="Prrafodelista"/>
        <w:widowControl w:val="0"/>
        <w:numPr>
          <w:ilvl w:val="2"/>
          <w:numId w:val="71"/>
        </w:numPr>
        <w:tabs>
          <w:tab w:val="left" w:pos="1340"/>
        </w:tabs>
        <w:autoSpaceDE w:val="0"/>
        <w:autoSpaceDN w:val="0"/>
        <w:spacing w:before="120" w:after="0"/>
        <w:ind w:left="1340" w:hanging="282"/>
        <w:rPr>
          <w:rFonts w:ascii="Arial" w:hAnsi="Arial" w:cs="Arial"/>
        </w:rPr>
      </w:pPr>
      <w:r w:rsidRPr="009A03FB">
        <w:rPr>
          <w:rFonts w:ascii="Arial" w:hAnsi="Arial" w:cs="Arial"/>
        </w:rPr>
        <w:t>Los</w:t>
      </w:r>
      <w:r w:rsidRPr="009A03FB">
        <w:rPr>
          <w:rFonts w:ascii="Arial" w:hAnsi="Arial" w:cs="Arial"/>
          <w:spacing w:val="-6"/>
        </w:rPr>
        <w:t xml:space="preserve"> </w:t>
      </w:r>
      <w:r w:rsidRPr="009A03FB">
        <w:rPr>
          <w:rFonts w:ascii="Arial" w:hAnsi="Arial" w:cs="Arial"/>
        </w:rPr>
        <w:t>costes</w:t>
      </w:r>
      <w:r w:rsidRPr="009A03FB">
        <w:rPr>
          <w:rFonts w:ascii="Arial" w:hAnsi="Arial" w:cs="Arial"/>
          <w:spacing w:val="-3"/>
        </w:rPr>
        <w:t xml:space="preserve"> </w:t>
      </w:r>
      <w:r w:rsidRPr="009A03FB">
        <w:rPr>
          <w:rFonts w:ascii="Arial" w:hAnsi="Arial" w:cs="Arial"/>
        </w:rPr>
        <w:t>de</w:t>
      </w:r>
      <w:r w:rsidRPr="009A03FB">
        <w:rPr>
          <w:rFonts w:ascii="Arial" w:hAnsi="Arial" w:cs="Arial"/>
          <w:spacing w:val="-3"/>
        </w:rPr>
        <w:t xml:space="preserve"> </w:t>
      </w:r>
      <w:r w:rsidRPr="009A03FB">
        <w:rPr>
          <w:rFonts w:ascii="Arial" w:hAnsi="Arial" w:cs="Arial"/>
        </w:rPr>
        <w:t>bienes</w:t>
      </w:r>
      <w:r w:rsidRPr="009A03FB">
        <w:rPr>
          <w:rFonts w:ascii="Arial" w:hAnsi="Arial" w:cs="Arial"/>
          <w:spacing w:val="-5"/>
        </w:rPr>
        <w:t xml:space="preserve"> </w:t>
      </w:r>
      <w:r w:rsidRPr="009A03FB">
        <w:rPr>
          <w:rFonts w:ascii="Arial" w:hAnsi="Arial" w:cs="Arial"/>
        </w:rPr>
        <w:t>fungibles</w:t>
      </w:r>
      <w:r w:rsidRPr="009A03FB">
        <w:rPr>
          <w:rFonts w:ascii="Arial" w:hAnsi="Arial" w:cs="Arial"/>
          <w:spacing w:val="-6"/>
        </w:rPr>
        <w:t xml:space="preserve"> </w:t>
      </w:r>
      <w:r w:rsidRPr="009A03FB">
        <w:rPr>
          <w:rFonts w:ascii="Arial" w:hAnsi="Arial" w:cs="Arial"/>
        </w:rPr>
        <w:t>específicamente</w:t>
      </w:r>
      <w:r w:rsidRPr="009A03FB">
        <w:rPr>
          <w:rFonts w:ascii="Arial" w:hAnsi="Arial" w:cs="Arial"/>
          <w:spacing w:val="-3"/>
        </w:rPr>
        <w:t xml:space="preserve"> </w:t>
      </w:r>
      <w:r w:rsidRPr="009A03FB">
        <w:rPr>
          <w:rFonts w:ascii="Arial" w:hAnsi="Arial" w:cs="Arial"/>
        </w:rPr>
        <w:t>destinados</w:t>
      </w:r>
      <w:r w:rsidRPr="009A03FB">
        <w:rPr>
          <w:rFonts w:ascii="Arial" w:hAnsi="Arial" w:cs="Arial"/>
          <w:spacing w:val="-3"/>
        </w:rPr>
        <w:t xml:space="preserve"> </w:t>
      </w:r>
      <w:r w:rsidRPr="009A03FB">
        <w:rPr>
          <w:rFonts w:ascii="Arial" w:hAnsi="Arial" w:cs="Arial"/>
        </w:rPr>
        <w:t>a</w:t>
      </w:r>
      <w:r w:rsidRPr="009A03FB">
        <w:rPr>
          <w:rFonts w:ascii="Arial" w:hAnsi="Arial" w:cs="Arial"/>
          <w:spacing w:val="-5"/>
        </w:rPr>
        <w:t xml:space="preserve"> </w:t>
      </w:r>
      <w:r w:rsidRPr="009A03FB">
        <w:rPr>
          <w:rFonts w:ascii="Arial" w:hAnsi="Arial" w:cs="Arial"/>
        </w:rPr>
        <w:t>la</w:t>
      </w:r>
      <w:r w:rsidRPr="009A03FB">
        <w:rPr>
          <w:rFonts w:ascii="Arial" w:hAnsi="Arial" w:cs="Arial"/>
          <w:spacing w:val="-3"/>
        </w:rPr>
        <w:t xml:space="preserve"> </w:t>
      </w:r>
      <w:r w:rsidRPr="009A03FB">
        <w:rPr>
          <w:rFonts w:ascii="Arial" w:hAnsi="Arial" w:cs="Arial"/>
          <w:spacing w:val="-2"/>
        </w:rPr>
        <w:t>acción.</w:t>
      </w:r>
    </w:p>
    <w:p w14:paraId="72952306" w14:textId="118A0F11" w:rsidR="00542495" w:rsidRPr="009A03FB" w:rsidRDefault="00542495" w:rsidP="00542495">
      <w:pPr>
        <w:pStyle w:val="Prrafodelista"/>
        <w:widowControl w:val="0"/>
        <w:numPr>
          <w:ilvl w:val="2"/>
          <w:numId w:val="71"/>
        </w:numPr>
        <w:tabs>
          <w:tab w:val="left" w:pos="1340"/>
          <w:tab w:val="left" w:pos="1342"/>
        </w:tabs>
        <w:autoSpaceDE w:val="0"/>
        <w:autoSpaceDN w:val="0"/>
        <w:spacing w:before="119" w:after="0"/>
        <w:ind w:right="139" w:hanging="284"/>
        <w:rPr>
          <w:rFonts w:ascii="Arial" w:hAnsi="Arial" w:cs="Arial"/>
        </w:rPr>
      </w:pPr>
      <w:r w:rsidRPr="009A03FB">
        <w:rPr>
          <w:rFonts w:ascii="Arial" w:hAnsi="Arial" w:cs="Arial"/>
        </w:rPr>
        <w:t>Los costes de los contratos de servicios, suministros y obras adjudicados por los beneficiarios a efectos de la acción. Esto incluye los costes derivados de movilizar conocimientos prácticos para mejorar la calidad</w:t>
      </w:r>
      <w:r w:rsidRPr="009A03FB">
        <w:rPr>
          <w:rFonts w:ascii="Arial" w:hAnsi="Arial" w:cs="Arial"/>
          <w:spacing w:val="40"/>
        </w:rPr>
        <w:t xml:space="preserve"> </w:t>
      </w:r>
      <w:r w:rsidRPr="009A03FB">
        <w:rPr>
          <w:rFonts w:ascii="Arial" w:hAnsi="Arial" w:cs="Arial"/>
        </w:rPr>
        <w:t>del marco lógico (por ejemplo, precisión de la base de referencia, sistemas de control, etc.), tanto al principio como durante la ejecución de la acción.</w:t>
      </w:r>
    </w:p>
    <w:p w14:paraId="5E6D921B" w14:textId="50324D83" w:rsidR="00542495" w:rsidRPr="009A03FB" w:rsidRDefault="00542495" w:rsidP="00542495">
      <w:pPr>
        <w:pStyle w:val="Prrafodelista"/>
        <w:widowControl w:val="0"/>
        <w:numPr>
          <w:ilvl w:val="2"/>
          <w:numId w:val="71"/>
        </w:numPr>
        <w:tabs>
          <w:tab w:val="left" w:pos="1339"/>
          <w:tab w:val="left" w:pos="1342"/>
        </w:tabs>
        <w:autoSpaceDE w:val="0"/>
        <w:autoSpaceDN w:val="0"/>
        <w:spacing w:before="120" w:after="0"/>
        <w:ind w:right="138" w:hanging="284"/>
        <w:rPr>
          <w:rFonts w:ascii="Arial" w:hAnsi="Arial" w:cs="Arial"/>
        </w:rPr>
      </w:pPr>
      <w:r w:rsidRPr="009A03FB">
        <w:rPr>
          <w:rFonts w:ascii="Arial" w:hAnsi="Arial" w:cs="Arial"/>
        </w:rPr>
        <w:t xml:space="preserve">Los costes derivados directamente de las exigencias planteadas por </w:t>
      </w:r>
      <w:del w:id="30" w:author="Pablo Cabezón" w:date="2025-01-16T13:23:00Z" w16du:dateUtc="2025-01-16T12:23:00Z">
        <w:r w:rsidRPr="009A03FB" w:rsidDel="0083191A">
          <w:rPr>
            <w:rFonts w:ascii="Arial" w:hAnsi="Arial" w:cs="Arial"/>
          </w:rPr>
          <w:delText>el contrato</w:delText>
        </w:r>
      </w:del>
      <w:ins w:id="31" w:author="Pablo Cabezón" w:date="2025-01-16T13:23:00Z" w16du:dateUtc="2025-01-16T12:23:00Z">
        <w:r w:rsidR="0083191A" w:rsidRPr="009A03FB">
          <w:rPr>
            <w:rFonts w:ascii="Arial" w:hAnsi="Arial" w:cs="Arial"/>
          </w:rPr>
          <w:t>la resolución</w:t>
        </w:r>
        <w:r w:rsidR="0078218B" w:rsidRPr="009A03FB">
          <w:rPr>
            <w:rFonts w:ascii="Arial" w:hAnsi="Arial" w:cs="Arial"/>
          </w:rPr>
          <w:t xml:space="preserve"> de subvención</w:t>
        </w:r>
      </w:ins>
      <w:r w:rsidRPr="009A03FB">
        <w:rPr>
          <w:rFonts w:ascii="Arial" w:hAnsi="Arial" w:cs="Arial"/>
        </w:rPr>
        <w:t xml:space="preserve"> (por ejemplo, difusión de información, evaluación específica de la acción, auditorías, traducciones, reproducción, seguros, etc.), incluidos los costes de servicios financieros (especialmente el coste de las transferencias y las garantías financieras cuando</w:t>
      </w:r>
      <w:ins w:id="32" w:author="Pablo Cabezón" w:date="2025-01-16T13:24:00Z" w16du:dateUtc="2025-01-16T12:24:00Z">
        <w:r w:rsidR="006804D5" w:rsidRPr="009A03FB">
          <w:rPr>
            <w:rFonts w:ascii="Arial" w:hAnsi="Arial" w:cs="Arial"/>
          </w:rPr>
          <w:t xml:space="preserve"> sean e</w:t>
        </w:r>
      </w:ins>
      <w:ins w:id="33" w:author="Pablo Cabezón" w:date="2025-01-16T13:25:00Z" w16du:dateUtc="2025-01-16T12:25:00Z">
        <w:r w:rsidR="006804D5" w:rsidRPr="009A03FB">
          <w:rPr>
            <w:rFonts w:ascii="Arial" w:hAnsi="Arial" w:cs="Arial"/>
          </w:rPr>
          <w:t>xigidas</w:t>
        </w:r>
      </w:ins>
      <w:del w:id="34" w:author="Pablo Cabezón" w:date="2025-01-16T13:25:00Z" w16du:dateUtc="2025-01-16T12:25:00Z">
        <w:r w:rsidRPr="009A03FB" w:rsidDel="006804D5">
          <w:rPr>
            <w:rFonts w:ascii="Arial" w:hAnsi="Arial" w:cs="Arial"/>
          </w:rPr>
          <w:delText xml:space="preserve"> lo exija </w:delText>
        </w:r>
      </w:del>
      <w:del w:id="35" w:author="Pablo Cabezón" w:date="2025-01-16T13:24:00Z" w16du:dateUtc="2025-01-16T12:24:00Z">
        <w:r w:rsidRPr="009A03FB" w:rsidDel="000856F7">
          <w:rPr>
            <w:rFonts w:ascii="Arial" w:hAnsi="Arial" w:cs="Arial"/>
          </w:rPr>
          <w:delText>el contrato</w:delText>
        </w:r>
      </w:del>
      <w:r w:rsidRPr="009A03FB">
        <w:rPr>
          <w:rFonts w:ascii="Arial" w:hAnsi="Arial" w:cs="Arial"/>
        </w:rPr>
        <w:t>).</w:t>
      </w:r>
    </w:p>
    <w:p w14:paraId="2C8AEDDA" w14:textId="1AC09297" w:rsidR="00542495" w:rsidRPr="009A03FB" w:rsidRDefault="00542495" w:rsidP="00542495">
      <w:pPr>
        <w:pStyle w:val="Prrafodelista"/>
        <w:widowControl w:val="0"/>
        <w:numPr>
          <w:ilvl w:val="2"/>
          <w:numId w:val="71"/>
        </w:numPr>
        <w:tabs>
          <w:tab w:val="left" w:pos="1340"/>
          <w:tab w:val="left" w:pos="1342"/>
        </w:tabs>
        <w:autoSpaceDE w:val="0"/>
        <w:autoSpaceDN w:val="0"/>
        <w:spacing w:before="123" w:after="0"/>
        <w:ind w:right="137" w:hanging="284"/>
        <w:rPr>
          <w:rFonts w:ascii="Arial" w:hAnsi="Arial" w:cs="Arial"/>
        </w:rPr>
      </w:pPr>
      <w:r w:rsidRPr="009A03FB">
        <w:rPr>
          <w:rFonts w:ascii="Arial" w:hAnsi="Arial" w:cs="Arial"/>
        </w:rPr>
        <w:t>Los derechos, impuestos y gravámenes, incluido el IVA, asociados a los objetivos</w:t>
      </w:r>
      <w:r w:rsidRPr="009A03FB">
        <w:rPr>
          <w:rFonts w:ascii="Arial" w:hAnsi="Arial" w:cs="Arial"/>
          <w:spacing w:val="80"/>
        </w:rPr>
        <w:t xml:space="preserve"> </w:t>
      </w:r>
      <w:r w:rsidRPr="009A03FB">
        <w:rPr>
          <w:rFonts w:ascii="Arial" w:hAnsi="Arial" w:cs="Arial"/>
        </w:rPr>
        <w:t>de la acción, pagados y no recuperables por los beneficiarios.</w:t>
      </w:r>
    </w:p>
    <w:p w14:paraId="68D38814" w14:textId="77777777" w:rsidR="00542495" w:rsidRPr="009A03FB" w:rsidRDefault="00542495" w:rsidP="00542495">
      <w:pPr>
        <w:pStyle w:val="Prrafodelista"/>
        <w:widowControl w:val="0"/>
        <w:numPr>
          <w:ilvl w:val="2"/>
          <w:numId w:val="71"/>
        </w:numPr>
        <w:tabs>
          <w:tab w:val="left" w:pos="1340"/>
        </w:tabs>
        <w:autoSpaceDE w:val="0"/>
        <w:autoSpaceDN w:val="0"/>
        <w:spacing w:before="120" w:after="0"/>
        <w:ind w:left="1340" w:hanging="282"/>
        <w:rPr>
          <w:rFonts w:ascii="Arial" w:hAnsi="Arial" w:cs="Arial"/>
        </w:rPr>
      </w:pPr>
      <w:r w:rsidRPr="009A03FB">
        <w:rPr>
          <w:rFonts w:ascii="Arial" w:hAnsi="Arial" w:cs="Arial"/>
        </w:rPr>
        <w:t>Los</w:t>
      </w:r>
      <w:r w:rsidRPr="009A03FB">
        <w:rPr>
          <w:rFonts w:ascii="Arial" w:hAnsi="Arial" w:cs="Arial"/>
          <w:spacing w:val="-5"/>
        </w:rPr>
        <w:t xml:space="preserve"> </w:t>
      </w:r>
      <w:r w:rsidRPr="009A03FB">
        <w:rPr>
          <w:rFonts w:ascii="Arial" w:hAnsi="Arial" w:cs="Arial"/>
        </w:rPr>
        <w:t>gastos</w:t>
      </w:r>
      <w:r w:rsidRPr="009A03FB">
        <w:rPr>
          <w:rFonts w:ascii="Arial" w:hAnsi="Arial" w:cs="Arial"/>
          <w:spacing w:val="-3"/>
        </w:rPr>
        <w:t xml:space="preserve"> </w:t>
      </w:r>
      <w:r w:rsidRPr="009A03FB">
        <w:rPr>
          <w:rFonts w:ascii="Arial" w:hAnsi="Arial" w:cs="Arial"/>
        </w:rPr>
        <w:t>generales,</w:t>
      </w:r>
      <w:r w:rsidRPr="009A03FB">
        <w:rPr>
          <w:rFonts w:ascii="Arial" w:hAnsi="Arial" w:cs="Arial"/>
          <w:spacing w:val="-6"/>
        </w:rPr>
        <w:t xml:space="preserve"> </w:t>
      </w:r>
      <w:r w:rsidRPr="009A03FB">
        <w:rPr>
          <w:rFonts w:ascii="Arial" w:hAnsi="Arial" w:cs="Arial"/>
        </w:rPr>
        <w:t>cuando</w:t>
      </w:r>
      <w:r w:rsidRPr="009A03FB">
        <w:rPr>
          <w:rFonts w:ascii="Arial" w:hAnsi="Arial" w:cs="Arial"/>
          <w:spacing w:val="-3"/>
        </w:rPr>
        <w:t xml:space="preserve"> </w:t>
      </w:r>
      <w:r w:rsidRPr="009A03FB">
        <w:rPr>
          <w:rFonts w:ascii="Arial" w:hAnsi="Arial" w:cs="Arial"/>
        </w:rPr>
        <w:t>se</w:t>
      </w:r>
      <w:r w:rsidRPr="009A03FB">
        <w:rPr>
          <w:rFonts w:ascii="Arial" w:hAnsi="Arial" w:cs="Arial"/>
          <w:spacing w:val="-2"/>
        </w:rPr>
        <w:t xml:space="preserve"> </w:t>
      </w:r>
      <w:r w:rsidRPr="009A03FB">
        <w:rPr>
          <w:rFonts w:ascii="Arial" w:hAnsi="Arial" w:cs="Arial"/>
        </w:rPr>
        <w:t>trate</w:t>
      </w:r>
      <w:r w:rsidRPr="009A03FB">
        <w:rPr>
          <w:rFonts w:ascii="Arial" w:hAnsi="Arial" w:cs="Arial"/>
          <w:spacing w:val="-3"/>
        </w:rPr>
        <w:t xml:space="preserve"> </w:t>
      </w:r>
      <w:r w:rsidRPr="009A03FB">
        <w:rPr>
          <w:rFonts w:ascii="Arial" w:hAnsi="Arial" w:cs="Arial"/>
        </w:rPr>
        <w:t>de</w:t>
      </w:r>
      <w:r w:rsidRPr="009A03FB">
        <w:rPr>
          <w:rFonts w:ascii="Arial" w:hAnsi="Arial" w:cs="Arial"/>
          <w:spacing w:val="-3"/>
        </w:rPr>
        <w:t xml:space="preserve"> </w:t>
      </w:r>
      <w:r w:rsidRPr="009A03FB">
        <w:rPr>
          <w:rFonts w:ascii="Arial" w:hAnsi="Arial" w:cs="Arial"/>
        </w:rPr>
        <w:t>una</w:t>
      </w:r>
      <w:r w:rsidRPr="009A03FB">
        <w:rPr>
          <w:rFonts w:ascii="Arial" w:hAnsi="Arial" w:cs="Arial"/>
          <w:spacing w:val="-5"/>
        </w:rPr>
        <w:t xml:space="preserve"> </w:t>
      </w:r>
      <w:r w:rsidRPr="009A03FB">
        <w:rPr>
          <w:rFonts w:ascii="Arial" w:hAnsi="Arial" w:cs="Arial"/>
        </w:rPr>
        <w:t>subvención</w:t>
      </w:r>
      <w:r w:rsidRPr="009A03FB">
        <w:rPr>
          <w:rFonts w:ascii="Arial" w:hAnsi="Arial" w:cs="Arial"/>
          <w:spacing w:val="-3"/>
        </w:rPr>
        <w:t xml:space="preserve"> </w:t>
      </w:r>
      <w:r w:rsidRPr="009A03FB">
        <w:rPr>
          <w:rFonts w:ascii="Arial" w:hAnsi="Arial" w:cs="Arial"/>
        </w:rPr>
        <w:t>de</w:t>
      </w:r>
      <w:r w:rsidRPr="009A03FB">
        <w:rPr>
          <w:rFonts w:ascii="Arial" w:hAnsi="Arial" w:cs="Arial"/>
          <w:spacing w:val="-2"/>
        </w:rPr>
        <w:t xml:space="preserve"> funcionamiento.</w:t>
      </w:r>
    </w:p>
    <w:p w14:paraId="161856D6" w14:textId="77777777" w:rsidR="00542495" w:rsidRPr="009A03FB" w:rsidRDefault="00542495" w:rsidP="00542495">
      <w:pPr>
        <w:pStyle w:val="Prrafodelista"/>
        <w:widowControl w:val="0"/>
        <w:numPr>
          <w:ilvl w:val="2"/>
          <w:numId w:val="71"/>
        </w:numPr>
        <w:tabs>
          <w:tab w:val="left" w:pos="1340"/>
        </w:tabs>
        <w:autoSpaceDE w:val="0"/>
        <w:autoSpaceDN w:val="0"/>
        <w:spacing w:before="119" w:after="0"/>
        <w:ind w:left="1340" w:hanging="282"/>
        <w:rPr>
          <w:rFonts w:ascii="Arial" w:hAnsi="Arial" w:cs="Arial"/>
        </w:rPr>
      </w:pPr>
      <w:r w:rsidRPr="009A03FB">
        <w:rPr>
          <w:rFonts w:ascii="Arial" w:hAnsi="Arial" w:cs="Arial"/>
        </w:rPr>
        <w:t>Los</w:t>
      </w:r>
      <w:r w:rsidRPr="009A03FB">
        <w:rPr>
          <w:rFonts w:ascii="Arial" w:hAnsi="Arial" w:cs="Arial"/>
          <w:spacing w:val="-5"/>
        </w:rPr>
        <w:t xml:space="preserve"> </w:t>
      </w:r>
      <w:r w:rsidRPr="009A03FB">
        <w:rPr>
          <w:rFonts w:ascii="Arial" w:hAnsi="Arial" w:cs="Arial"/>
        </w:rPr>
        <w:t>costes</w:t>
      </w:r>
      <w:r w:rsidRPr="009A03FB">
        <w:rPr>
          <w:rFonts w:ascii="Arial" w:hAnsi="Arial" w:cs="Arial"/>
          <w:spacing w:val="-2"/>
        </w:rPr>
        <w:t xml:space="preserve"> </w:t>
      </w:r>
      <w:r w:rsidRPr="009A03FB">
        <w:rPr>
          <w:rFonts w:ascii="Arial" w:hAnsi="Arial" w:cs="Arial"/>
        </w:rPr>
        <w:t>de</w:t>
      </w:r>
      <w:r w:rsidRPr="009A03FB">
        <w:rPr>
          <w:rFonts w:ascii="Arial" w:hAnsi="Arial" w:cs="Arial"/>
          <w:spacing w:val="-3"/>
        </w:rPr>
        <w:t xml:space="preserve"> </w:t>
      </w:r>
      <w:r w:rsidRPr="009A03FB">
        <w:rPr>
          <w:rFonts w:ascii="Arial" w:hAnsi="Arial" w:cs="Arial"/>
        </w:rPr>
        <w:t>oficina</w:t>
      </w:r>
      <w:r w:rsidRPr="009A03FB">
        <w:rPr>
          <w:rFonts w:ascii="Arial" w:hAnsi="Arial" w:cs="Arial"/>
          <w:spacing w:val="-2"/>
        </w:rPr>
        <w:t xml:space="preserve"> </w:t>
      </w:r>
      <w:r w:rsidRPr="009A03FB">
        <w:rPr>
          <w:rFonts w:ascii="Arial" w:hAnsi="Arial" w:cs="Arial"/>
        </w:rPr>
        <w:t>para</w:t>
      </w:r>
      <w:r w:rsidRPr="009A03FB">
        <w:rPr>
          <w:rFonts w:ascii="Arial" w:hAnsi="Arial" w:cs="Arial"/>
          <w:spacing w:val="-3"/>
        </w:rPr>
        <w:t xml:space="preserve"> </w:t>
      </w:r>
      <w:r w:rsidRPr="009A03FB">
        <w:rPr>
          <w:rFonts w:ascii="Arial" w:hAnsi="Arial" w:cs="Arial"/>
        </w:rPr>
        <w:t>el</w:t>
      </w:r>
      <w:r w:rsidRPr="009A03FB">
        <w:rPr>
          <w:rFonts w:ascii="Arial" w:hAnsi="Arial" w:cs="Arial"/>
          <w:spacing w:val="-1"/>
        </w:rPr>
        <w:t xml:space="preserve"> </w:t>
      </w:r>
      <w:r w:rsidRPr="009A03FB">
        <w:rPr>
          <w:rFonts w:ascii="Arial" w:hAnsi="Arial" w:cs="Arial"/>
          <w:spacing w:val="-2"/>
        </w:rPr>
        <w:t>proyecto:</w:t>
      </w:r>
    </w:p>
    <w:p w14:paraId="3EC814FA" w14:textId="77777777" w:rsidR="00542495" w:rsidRPr="009A03FB" w:rsidRDefault="00542495" w:rsidP="00542495">
      <w:pPr>
        <w:pStyle w:val="Textoindependiente"/>
        <w:spacing w:before="71"/>
        <w:ind w:left="1279" w:right="135"/>
        <w:rPr>
          <w:rFonts w:ascii="Arial" w:hAnsi="Arial" w:cs="Arial"/>
        </w:rPr>
      </w:pPr>
      <w:r w:rsidRPr="009A03FB">
        <w:rPr>
          <w:rFonts w:ascii="Arial" w:hAnsi="Arial" w:cs="Arial"/>
        </w:rPr>
        <w:lastRenderedPageBreak/>
        <w:t>Podrán aceptarse como costes directos subvencionables los costes realmente contraídos en relación con una oficina del proyecto utilizada para la acción o una parte de estos costes cuando:</w:t>
      </w:r>
    </w:p>
    <w:p w14:paraId="1CD98E5E" w14:textId="77777777" w:rsidR="00542495" w:rsidRPr="009A03FB" w:rsidRDefault="00542495" w:rsidP="00542495">
      <w:pPr>
        <w:pStyle w:val="Prrafodelista"/>
        <w:widowControl w:val="0"/>
        <w:numPr>
          <w:ilvl w:val="0"/>
          <w:numId w:val="72"/>
        </w:numPr>
        <w:tabs>
          <w:tab w:val="left" w:pos="2160"/>
        </w:tabs>
        <w:autoSpaceDE w:val="0"/>
        <w:autoSpaceDN w:val="0"/>
        <w:spacing w:before="242" w:after="0"/>
        <w:ind w:right="141"/>
        <w:rPr>
          <w:rFonts w:ascii="Arial" w:hAnsi="Arial" w:cs="Arial"/>
        </w:rPr>
      </w:pPr>
      <w:r w:rsidRPr="009A03FB">
        <w:rPr>
          <w:rFonts w:ascii="Arial" w:hAnsi="Arial" w:cs="Arial"/>
        </w:rPr>
        <w:t>el Órgano de Contratación reconozca la necesidad de crear o utilizar una oficina del proyecto en las Condiciones Particulares;</w:t>
      </w:r>
    </w:p>
    <w:p w14:paraId="613773EE" w14:textId="77777777" w:rsidR="00542495" w:rsidRPr="009A03FB" w:rsidRDefault="00542495" w:rsidP="00542495">
      <w:pPr>
        <w:pStyle w:val="Prrafodelista"/>
        <w:widowControl w:val="0"/>
        <w:numPr>
          <w:ilvl w:val="0"/>
          <w:numId w:val="72"/>
        </w:numPr>
        <w:tabs>
          <w:tab w:val="left" w:pos="2160"/>
        </w:tabs>
        <w:autoSpaceDE w:val="0"/>
        <w:autoSpaceDN w:val="0"/>
        <w:spacing w:before="238" w:after="0"/>
        <w:ind w:right="142"/>
        <w:rPr>
          <w:rFonts w:ascii="Arial" w:hAnsi="Arial" w:cs="Arial"/>
        </w:rPr>
      </w:pPr>
      <w:r w:rsidRPr="009A03FB">
        <w:rPr>
          <w:rFonts w:ascii="Arial" w:hAnsi="Arial" w:cs="Arial"/>
        </w:rPr>
        <w:t>la descripción de la oficina del proyecto, los servicios o recursos que</w:t>
      </w:r>
      <w:r w:rsidRPr="009A03FB">
        <w:rPr>
          <w:rFonts w:ascii="Arial" w:hAnsi="Arial" w:cs="Arial"/>
          <w:spacing w:val="40"/>
        </w:rPr>
        <w:t xml:space="preserve"> </w:t>
      </w:r>
      <w:r w:rsidRPr="009A03FB">
        <w:rPr>
          <w:rFonts w:ascii="Arial" w:hAnsi="Arial" w:cs="Arial"/>
        </w:rPr>
        <w:t>ofrece, su capacidad global y (en su caso) la clave de reparto figuren en la descripción de la acción y el presupuesto;</w:t>
      </w:r>
    </w:p>
    <w:p w14:paraId="27674BC0" w14:textId="77777777" w:rsidR="00542495" w:rsidRPr="009A03FB" w:rsidRDefault="00542495" w:rsidP="00542495">
      <w:pPr>
        <w:pStyle w:val="Prrafodelista"/>
        <w:widowControl w:val="0"/>
        <w:numPr>
          <w:ilvl w:val="0"/>
          <w:numId w:val="72"/>
        </w:numPr>
        <w:tabs>
          <w:tab w:val="left" w:pos="2160"/>
        </w:tabs>
        <w:autoSpaceDE w:val="0"/>
        <w:autoSpaceDN w:val="0"/>
        <w:spacing w:before="242" w:after="0"/>
        <w:ind w:right="135"/>
        <w:rPr>
          <w:rFonts w:ascii="Arial" w:hAnsi="Arial" w:cs="Arial"/>
        </w:rPr>
      </w:pPr>
      <w:r w:rsidRPr="009A03FB">
        <w:rPr>
          <w:rFonts w:ascii="Arial" w:hAnsi="Arial" w:cs="Arial"/>
        </w:rPr>
        <w:t>(si procede) la clave de reparto refleje razonablemente la parte de los recursos o servicios necesarios y realmente utilizados para la acción;</w:t>
      </w:r>
    </w:p>
    <w:p w14:paraId="40D1D9DE" w14:textId="7A4A848A" w:rsidR="00542495" w:rsidRPr="009A03FB" w:rsidRDefault="00542495" w:rsidP="00542495">
      <w:pPr>
        <w:pStyle w:val="Prrafodelista"/>
        <w:widowControl w:val="0"/>
        <w:numPr>
          <w:ilvl w:val="0"/>
          <w:numId w:val="72"/>
        </w:numPr>
        <w:tabs>
          <w:tab w:val="left" w:pos="2160"/>
        </w:tabs>
        <w:autoSpaceDE w:val="0"/>
        <w:autoSpaceDN w:val="0"/>
        <w:spacing w:before="238" w:after="0"/>
        <w:ind w:right="141"/>
        <w:rPr>
          <w:rFonts w:ascii="Arial" w:hAnsi="Arial" w:cs="Arial"/>
        </w:rPr>
      </w:pPr>
      <w:r w:rsidRPr="009A03FB">
        <w:rPr>
          <w:rFonts w:ascii="Arial" w:hAnsi="Arial" w:cs="Arial"/>
        </w:rPr>
        <w:t>los</w:t>
      </w:r>
      <w:r w:rsidRPr="009A03FB">
        <w:rPr>
          <w:rFonts w:ascii="Arial" w:hAnsi="Arial" w:cs="Arial"/>
          <w:spacing w:val="80"/>
        </w:rPr>
        <w:t xml:space="preserve"> </w:t>
      </w:r>
      <w:r w:rsidRPr="009A03FB">
        <w:rPr>
          <w:rFonts w:ascii="Arial" w:hAnsi="Arial" w:cs="Arial"/>
        </w:rPr>
        <w:t>costes</w:t>
      </w:r>
      <w:r w:rsidRPr="009A03FB">
        <w:rPr>
          <w:rFonts w:ascii="Arial" w:hAnsi="Arial" w:cs="Arial"/>
          <w:spacing w:val="80"/>
        </w:rPr>
        <w:t xml:space="preserve"> </w:t>
      </w:r>
      <w:r w:rsidRPr="009A03FB">
        <w:rPr>
          <w:rFonts w:ascii="Arial" w:hAnsi="Arial" w:cs="Arial"/>
        </w:rPr>
        <w:t>en</w:t>
      </w:r>
      <w:r w:rsidRPr="009A03FB">
        <w:rPr>
          <w:rFonts w:ascii="Arial" w:hAnsi="Arial" w:cs="Arial"/>
          <w:spacing w:val="80"/>
        </w:rPr>
        <w:t xml:space="preserve"> </w:t>
      </w:r>
      <w:r w:rsidRPr="009A03FB">
        <w:rPr>
          <w:rFonts w:ascii="Arial" w:hAnsi="Arial" w:cs="Arial"/>
        </w:rPr>
        <w:t>cuestión</w:t>
      </w:r>
      <w:r w:rsidRPr="009A03FB">
        <w:rPr>
          <w:rFonts w:ascii="Arial" w:hAnsi="Arial" w:cs="Arial"/>
          <w:spacing w:val="80"/>
        </w:rPr>
        <w:t xml:space="preserve"> </w:t>
      </w:r>
      <w:r w:rsidRPr="009A03FB">
        <w:rPr>
          <w:rFonts w:ascii="Arial" w:hAnsi="Arial" w:cs="Arial"/>
        </w:rPr>
        <w:t>cumplan</w:t>
      </w:r>
      <w:r w:rsidRPr="009A03FB">
        <w:rPr>
          <w:rFonts w:ascii="Arial" w:hAnsi="Arial" w:cs="Arial"/>
          <w:spacing w:val="80"/>
        </w:rPr>
        <w:t xml:space="preserve"> </w:t>
      </w:r>
      <w:r w:rsidRPr="009A03FB">
        <w:rPr>
          <w:rFonts w:ascii="Arial" w:hAnsi="Arial" w:cs="Arial"/>
        </w:rPr>
        <w:t>los</w:t>
      </w:r>
      <w:r w:rsidRPr="009A03FB">
        <w:rPr>
          <w:rFonts w:ascii="Arial" w:hAnsi="Arial" w:cs="Arial"/>
          <w:spacing w:val="80"/>
        </w:rPr>
        <w:t xml:space="preserve"> </w:t>
      </w:r>
      <w:r w:rsidRPr="009A03FB">
        <w:rPr>
          <w:rFonts w:ascii="Arial" w:hAnsi="Arial" w:cs="Arial"/>
        </w:rPr>
        <w:t>criterios</w:t>
      </w:r>
      <w:r w:rsidRPr="009A03FB">
        <w:rPr>
          <w:rFonts w:ascii="Arial" w:hAnsi="Arial" w:cs="Arial"/>
          <w:spacing w:val="80"/>
        </w:rPr>
        <w:t xml:space="preserve"> </w:t>
      </w:r>
      <w:r w:rsidRPr="009A03FB">
        <w:rPr>
          <w:rFonts w:ascii="Arial" w:hAnsi="Arial" w:cs="Arial"/>
        </w:rPr>
        <w:t>de</w:t>
      </w:r>
      <w:r w:rsidRPr="009A03FB">
        <w:rPr>
          <w:rFonts w:ascii="Arial" w:hAnsi="Arial" w:cs="Arial"/>
          <w:spacing w:val="80"/>
        </w:rPr>
        <w:t xml:space="preserve"> </w:t>
      </w:r>
      <w:r w:rsidRPr="009A03FB">
        <w:rPr>
          <w:rFonts w:ascii="Arial" w:hAnsi="Arial" w:cs="Arial"/>
        </w:rPr>
        <w:t>subvencionabilidad</w:t>
      </w:r>
      <w:r w:rsidR="008C23BF" w:rsidRPr="009A03FB">
        <w:rPr>
          <w:rFonts w:ascii="Arial" w:hAnsi="Arial" w:cs="Arial"/>
        </w:rPr>
        <w:t>.</w:t>
      </w:r>
      <w:r w:rsidRPr="009A03FB">
        <w:rPr>
          <w:rFonts w:ascii="Arial" w:hAnsi="Arial" w:cs="Arial"/>
        </w:rPr>
        <w:t xml:space="preserve"> </w:t>
      </w:r>
    </w:p>
    <w:p w14:paraId="4DA000AD" w14:textId="77777777" w:rsidR="00542495" w:rsidRPr="009A03FB" w:rsidRDefault="00542495" w:rsidP="00542495">
      <w:pPr>
        <w:pStyle w:val="Prrafodelista"/>
        <w:widowControl w:val="0"/>
        <w:numPr>
          <w:ilvl w:val="0"/>
          <w:numId w:val="72"/>
        </w:numPr>
        <w:tabs>
          <w:tab w:val="left" w:pos="2159"/>
        </w:tabs>
        <w:autoSpaceDE w:val="0"/>
        <w:autoSpaceDN w:val="0"/>
        <w:spacing w:before="121" w:after="0"/>
        <w:ind w:left="2159" w:hanging="359"/>
        <w:rPr>
          <w:rFonts w:ascii="Arial" w:hAnsi="Arial" w:cs="Arial"/>
        </w:rPr>
      </w:pPr>
      <w:r w:rsidRPr="009A03FB">
        <w:rPr>
          <w:rFonts w:ascii="Arial" w:hAnsi="Arial" w:cs="Arial"/>
        </w:rPr>
        <w:t>entren</w:t>
      </w:r>
      <w:r w:rsidRPr="009A03FB">
        <w:rPr>
          <w:rFonts w:ascii="Arial" w:hAnsi="Arial" w:cs="Arial"/>
          <w:spacing w:val="-2"/>
        </w:rPr>
        <w:t xml:space="preserve"> </w:t>
      </w:r>
      <w:r w:rsidRPr="009A03FB">
        <w:rPr>
          <w:rFonts w:ascii="Arial" w:hAnsi="Arial" w:cs="Arial"/>
        </w:rPr>
        <w:t>dentro</w:t>
      </w:r>
      <w:r w:rsidRPr="009A03FB">
        <w:rPr>
          <w:rFonts w:ascii="Arial" w:hAnsi="Arial" w:cs="Arial"/>
          <w:spacing w:val="-2"/>
        </w:rPr>
        <w:t xml:space="preserve"> </w:t>
      </w:r>
      <w:r w:rsidRPr="009A03FB">
        <w:rPr>
          <w:rFonts w:ascii="Arial" w:hAnsi="Arial" w:cs="Arial"/>
        </w:rPr>
        <w:t>de</w:t>
      </w:r>
      <w:r w:rsidRPr="009A03FB">
        <w:rPr>
          <w:rFonts w:ascii="Arial" w:hAnsi="Arial" w:cs="Arial"/>
          <w:spacing w:val="-4"/>
        </w:rPr>
        <w:t xml:space="preserve"> </w:t>
      </w:r>
      <w:r w:rsidRPr="009A03FB">
        <w:rPr>
          <w:rFonts w:ascii="Arial" w:hAnsi="Arial" w:cs="Arial"/>
        </w:rPr>
        <w:t>una</w:t>
      </w:r>
      <w:r w:rsidRPr="009A03FB">
        <w:rPr>
          <w:rFonts w:ascii="Arial" w:hAnsi="Arial" w:cs="Arial"/>
          <w:spacing w:val="-2"/>
        </w:rPr>
        <w:t xml:space="preserve"> </w:t>
      </w:r>
      <w:r w:rsidRPr="009A03FB">
        <w:rPr>
          <w:rFonts w:ascii="Arial" w:hAnsi="Arial" w:cs="Arial"/>
        </w:rPr>
        <w:t>de</w:t>
      </w:r>
      <w:r w:rsidRPr="009A03FB">
        <w:rPr>
          <w:rFonts w:ascii="Arial" w:hAnsi="Arial" w:cs="Arial"/>
          <w:spacing w:val="-2"/>
        </w:rPr>
        <w:t xml:space="preserve"> </w:t>
      </w:r>
      <w:r w:rsidRPr="009A03FB">
        <w:rPr>
          <w:rFonts w:ascii="Arial" w:hAnsi="Arial" w:cs="Arial"/>
        </w:rPr>
        <w:t>las</w:t>
      </w:r>
      <w:r w:rsidRPr="009A03FB">
        <w:rPr>
          <w:rFonts w:ascii="Arial" w:hAnsi="Arial" w:cs="Arial"/>
          <w:spacing w:val="-4"/>
        </w:rPr>
        <w:t xml:space="preserve"> </w:t>
      </w:r>
      <w:r w:rsidRPr="009A03FB">
        <w:rPr>
          <w:rFonts w:ascii="Arial" w:hAnsi="Arial" w:cs="Arial"/>
        </w:rPr>
        <w:t>categorías</w:t>
      </w:r>
      <w:r w:rsidRPr="009A03FB">
        <w:rPr>
          <w:rFonts w:ascii="Arial" w:hAnsi="Arial" w:cs="Arial"/>
          <w:spacing w:val="-3"/>
        </w:rPr>
        <w:t xml:space="preserve"> </w:t>
      </w:r>
      <w:r w:rsidRPr="009A03FB">
        <w:rPr>
          <w:rFonts w:ascii="Arial" w:hAnsi="Arial" w:cs="Arial"/>
          <w:spacing w:val="-2"/>
        </w:rPr>
        <w:t>siguientes:</w:t>
      </w:r>
    </w:p>
    <w:p w14:paraId="0E46BD53" w14:textId="77777777" w:rsidR="00542495" w:rsidRPr="009A03FB" w:rsidRDefault="00542495" w:rsidP="00542495">
      <w:pPr>
        <w:pStyle w:val="Prrafodelista"/>
        <w:widowControl w:val="0"/>
        <w:numPr>
          <w:ilvl w:val="1"/>
          <w:numId w:val="72"/>
        </w:numPr>
        <w:tabs>
          <w:tab w:val="left" w:pos="3089"/>
        </w:tabs>
        <w:autoSpaceDE w:val="0"/>
        <w:autoSpaceDN w:val="0"/>
        <w:spacing w:before="122" w:after="0"/>
        <w:ind w:right="139" w:firstLine="350"/>
        <w:rPr>
          <w:rFonts w:ascii="Arial" w:hAnsi="Arial" w:cs="Arial"/>
        </w:rPr>
      </w:pPr>
      <w:r w:rsidRPr="009A03FB">
        <w:rPr>
          <w:rFonts w:ascii="Arial" w:hAnsi="Arial" w:cs="Arial"/>
        </w:rPr>
        <w:t>costes</w:t>
      </w:r>
      <w:r w:rsidRPr="009A03FB">
        <w:rPr>
          <w:rFonts w:ascii="Arial" w:hAnsi="Arial" w:cs="Arial"/>
          <w:spacing w:val="-4"/>
        </w:rPr>
        <w:t xml:space="preserve"> </w:t>
      </w:r>
      <w:r w:rsidRPr="009A03FB">
        <w:rPr>
          <w:rFonts w:ascii="Arial" w:hAnsi="Arial" w:cs="Arial"/>
        </w:rPr>
        <w:t>del</w:t>
      </w:r>
      <w:r w:rsidRPr="009A03FB">
        <w:rPr>
          <w:rFonts w:ascii="Arial" w:hAnsi="Arial" w:cs="Arial"/>
          <w:spacing w:val="-3"/>
        </w:rPr>
        <w:t xml:space="preserve"> </w:t>
      </w:r>
      <w:r w:rsidRPr="009A03FB">
        <w:rPr>
          <w:rFonts w:ascii="Arial" w:hAnsi="Arial" w:cs="Arial"/>
        </w:rPr>
        <w:t>personal</w:t>
      </w:r>
      <w:r w:rsidRPr="009A03FB">
        <w:rPr>
          <w:rFonts w:ascii="Arial" w:hAnsi="Arial" w:cs="Arial"/>
          <w:spacing w:val="-2"/>
        </w:rPr>
        <w:t xml:space="preserve"> </w:t>
      </w:r>
      <w:r w:rsidRPr="009A03FB">
        <w:rPr>
          <w:rFonts w:ascii="Arial" w:hAnsi="Arial" w:cs="Arial"/>
        </w:rPr>
        <w:t>directamente</w:t>
      </w:r>
      <w:r w:rsidRPr="009A03FB">
        <w:rPr>
          <w:rFonts w:ascii="Arial" w:hAnsi="Arial" w:cs="Arial"/>
          <w:spacing w:val="-2"/>
        </w:rPr>
        <w:t xml:space="preserve"> </w:t>
      </w:r>
      <w:r w:rsidRPr="009A03FB">
        <w:rPr>
          <w:rFonts w:ascii="Arial" w:hAnsi="Arial" w:cs="Arial"/>
        </w:rPr>
        <w:t>asignado</w:t>
      </w:r>
      <w:r w:rsidRPr="009A03FB">
        <w:rPr>
          <w:rFonts w:ascii="Arial" w:hAnsi="Arial" w:cs="Arial"/>
          <w:spacing w:val="-2"/>
        </w:rPr>
        <w:t xml:space="preserve"> </w:t>
      </w:r>
      <w:r w:rsidRPr="009A03FB">
        <w:rPr>
          <w:rFonts w:ascii="Arial" w:hAnsi="Arial" w:cs="Arial"/>
        </w:rPr>
        <w:t>a</w:t>
      </w:r>
      <w:r w:rsidRPr="009A03FB">
        <w:rPr>
          <w:rFonts w:ascii="Arial" w:hAnsi="Arial" w:cs="Arial"/>
          <w:spacing w:val="-4"/>
        </w:rPr>
        <w:t xml:space="preserve"> </w:t>
      </w:r>
      <w:r w:rsidRPr="009A03FB">
        <w:rPr>
          <w:rFonts w:ascii="Arial" w:hAnsi="Arial" w:cs="Arial"/>
        </w:rPr>
        <w:t>las</w:t>
      </w:r>
      <w:r w:rsidRPr="009A03FB">
        <w:rPr>
          <w:rFonts w:ascii="Arial" w:hAnsi="Arial" w:cs="Arial"/>
          <w:spacing w:val="-4"/>
        </w:rPr>
        <w:t xml:space="preserve"> </w:t>
      </w:r>
      <w:r w:rsidRPr="009A03FB">
        <w:rPr>
          <w:rFonts w:ascii="Arial" w:hAnsi="Arial" w:cs="Arial"/>
        </w:rPr>
        <w:t>operaciones</w:t>
      </w:r>
      <w:r w:rsidRPr="009A03FB">
        <w:rPr>
          <w:rFonts w:ascii="Arial" w:hAnsi="Arial" w:cs="Arial"/>
          <w:spacing w:val="-2"/>
        </w:rPr>
        <w:t xml:space="preserve"> </w:t>
      </w:r>
      <w:r w:rsidRPr="009A03FB">
        <w:rPr>
          <w:rFonts w:ascii="Arial" w:hAnsi="Arial" w:cs="Arial"/>
        </w:rPr>
        <w:t>de</w:t>
      </w:r>
      <w:r w:rsidRPr="009A03FB">
        <w:rPr>
          <w:rFonts w:ascii="Arial" w:hAnsi="Arial" w:cs="Arial"/>
          <w:spacing w:val="-4"/>
        </w:rPr>
        <w:t xml:space="preserve"> </w:t>
      </w:r>
      <w:r w:rsidRPr="009A03FB">
        <w:rPr>
          <w:rFonts w:ascii="Arial" w:hAnsi="Arial" w:cs="Arial"/>
        </w:rPr>
        <w:t>la oficina del proyecto;</w:t>
      </w:r>
    </w:p>
    <w:p w14:paraId="4AD9CFC6" w14:textId="77777777" w:rsidR="00542495" w:rsidRPr="009A03FB" w:rsidRDefault="00542495" w:rsidP="00542495">
      <w:pPr>
        <w:pStyle w:val="Prrafodelista"/>
        <w:widowControl w:val="0"/>
        <w:numPr>
          <w:ilvl w:val="1"/>
          <w:numId w:val="72"/>
        </w:numPr>
        <w:tabs>
          <w:tab w:val="left" w:pos="3089"/>
        </w:tabs>
        <w:autoSpaceDE w:val="0"/>
        <w:autoSpaceDN w:val="0"/>
        <w:spacing w:before="120" w:after="0"/>
        <w:ind w:right="134" w:firstLine="350"/>
        <w:rPr>
          <w:rFonts w:ascii="Arial" w:hAnsi="Arial" w:cs="Arial"/>
        </w:rPr>
      </w:pPr>
      <w:r w:rsidRPr="009A03FB">
        <w:rPr>
          <w:rFonts w:ascii="Arial" w:hAnsi="Arial" w:cs="Arial"/>
        </w:rPr>
        <w:t xml:space="preserve">costes de amortización, alquiler o </w:t>
      </w:r>
      <w:r w:rsidRPr="009A03FB">
        <w:rPr>
          <w:rFonts w:ascii="Arial" w:hAnsi="Arial" w:cs="Arial"/>
          <w:i/>
        </w:rPr>
        <w:t xml:space="preserve">leasing </w:t>
      </w:r>
      <w:r w:rsidRPr="009A03FB">
        <w:rPr>
          <w:rFonts w:ascii="Arial" w:hAnsi="Arial" w:cs="Arial"/>
        </w:rPr>
        <w:t xml:space="preserve">de edificios, equipos y </w:t>
      </w:r>
      <w:r w:rsidRPr="009A03FB">
        <w:rPr>
          <w:rFonts w:ascii="Arial" w:hAnsi="Arial" w:cs="Arial"/>
          <w:spacing w:val="-2"/>
        </w:rPr>
        <w:t>activos;</w:t>
      </w:r>
    </w:p>
    <w:p w14:paraId="2104C8BB" w14:textId="77777777" w:rsidR="00542495" w:rsidRPr="009A03FB" w:rsidRDefault="00542495" w:rsidP="00542495">
      <w:pPr>
        <w:pStyle w:val="Prrafodelista"/>
        <w:widowControl w:val="0"/>
        <w:numPr>
          <w:ilvl w:val="1"/>
          <w:numId w:val="72"/>
        </w:numPr>
        <w:tabs>
          <w:tab w:val="left" w:pos="3089"/>
        </w:tabs>
        <w:autoSpaceDE w:val="0"/>
        <w:autoSpaceDN w:val="0"/>
        <w:spacing w:before="118" w:after="0"/>
        <w:ind w:left="3089"/>
        <w:rPr>
          <w:rFonts w:ascii="Arial" w:hAnsi="Arial" w:cs="Arial"/>
        </w:rPr>
      </w:pPr>
      <w:r w:rsidRPr="009A03FB">
        <w:rPr>
          <w:rFonts w:ascii="Arial" w:hAnsi="Arial" w:cs="Arial"/>
        </w:rPr>
        <w:t>costes</w:t>
      </w:r>
      <w:r w:rsidRPr="009A03FB">
        <w:rPr>
          <w:rFonts w:ascii="Arial" w:hAnsi="Arial" w:cs="Arial"/>
          <w:spacing w:val="-3"/>
        </w:rPr>
        <w:t xml:space="preserve"> </w:t>
      </w:r>
      <w:r w:rsidRPr="009A03FB">
        <w:rPr>
          <w:rFonts w:ascii="Arial" w:hAnsi="Arial" w:cs="Arial"/>
        </w:rPr>
        <w:t>de</w:t>
      </w:r>
      <w:r w:rsidRPr="009A03FB">
        <w:rPr>
          <w:rFonts w:ascii="Arial" w:hAnsi="Arial" w:cs="Arial"/>
          <w:spacing w:val="-3"/>
        </w:rPr>
        <w:t xml:space="preserve"> </w:t>
      </w:r>
      <w:r w:rsidRPr="009A03FB">
        <w:rPr>
          <w:rFonts w:ascii="Arial" w:hAnsi="Arial" w:cs="Arial"/>
        </w:rPr>
        <w:t>los</w:t>
      </w:r>
      <w:r w:rsidRPr="009A03FB">
        <w:rPr>
          <w:rFonts w:ascii="Arial" w:hAnsi="Arial" w:cs="Arial"/>
          <w:spacing w:val="-3"/>
        </w:rPr>
        <w:t xml:space="preserve"> </w:t>
      </w:r>
      <w:r w:rsidRPr="009A03FB">
        <w:rPr>
          <w:rFonts w:ascii="Arial" w:hAnsi="Arial" w:cs="Arial"/>
        </w:rPr>
        <w:t>contratos</w:t>
      </w:r>
      <w:r w:rsidRPr="009A03FB">
        <w:rPr>
          <w:rFonts w:ascii="Arial" w:hAnsi="Arial" w:cs="Arial"/>
          <w:spacing w:val="-2"/>
        </w:rPr>
        <w:t xml:space="preserve"> </w:t>
      </w:r>
      <w:r w:rsidRPr="009A03FB">
        <w:rPr>
          <w:rFonts w:ascii="Arial" w:hAnsi="Arial" w:cs="Arial"/>
        </w:rPr>
        <w:t>de</w:t>
      </w:r>
      <w:r w:rsidRPr="009A03FB">
        <w:rPr>
          <w:rFonts w:ascii="Arial" w:hAnsi="Arial" w:cs="Arial"/>
          <w:spacing w:val="-5"/>
        </w:rPr>
        <w:t xml:space="preserve"> </w:t>
      </w:r>
      <w:r w:rsidRPr="009A03FB">
        <w:rPr>
          <w:rFonts w:ascii="Arial" w:hAnsi="Arial" w:cs="Arial"/>
        </w:rPr>
        <w:t>mantenimiento</w:t>
      </w:r>
      <w:r w:rsidRPr="009A03FB">
        <w:rPr>
          <w:rFonts w:ascii="Arial" w:hAnsi="Arial" w:cs="Arial"/>
          <w:spacing w:val="-3"/>
        </w:rPr>
        <w:t xml:space="preserve"> </w:t>
      </w:r>
      <w:r w:rsidRPr="009A03FB">
        <w:rPr>
          <w:rFonts w:ascii="Arial" w:hAnsi="Arial" w:cs="Arial"/>
        </w:rPr>
        <w:t>y</w:t>
      </w:r>
      <w:r w:rsidRPr="009A03FB">
        <w:rPr>
          <w:rFonts w:ascii="Arial" w:hAnsi="Arial" w:cs="Arial"/>
          <w:spacing w:val="-5"/>
        </w:rPr>
        <w:t xml:space="preserve"> </w:t>
      </w:r>
      <w:r w:rsidRPr="009A03FB">
        <w:rPr>
          <w:rFonts w:ascii="Arial" w:hAnsi="Arial" w:cs="Arial"/>
          <w:spacing w:val="-2"/>
        </w:rPr>
        <w:t>reparación;</w:t>
      </w:r>
    </w:p>
    <w:p w14:paraId="4F9573B1" w14:textId="77777777" w:rsidR="00542495" w:rsidRPr="009A03FB" w:rsidRDefault="00542495" w:rsidP="00542495">
      <w:pPr>
        <w:pStyle w:val="Prrafodelista"/>
        <w:widowControl w:val="0"/>
        <w:numPr>
          <w:ilvl w:val="1"/>
          <w:numId w:val="72"/>
        </w:numPr>
        <w:tabs>
          <w:tab w:val="left" w:pos="3089"/>
        </w:tabs>
        <w:autoSpaceDE w:val="0"/>
        <w:autoSpaceDN w:val="0"/>
        <w:spacing w:before="122" w:after="0"/>
        <w:ind w:left="3089" w:right="137"/>
        <w:rPr>
          <w:rFonts w:ascii="Arial" w:hAnsi="Arial" w:cs="Arial"/>
        </w:rPr>
      </w:pPr>
      <w:r w:rsidRPr="009A03FB">
        <w:rPr>
          <w:rFonts w:ascii="Arial" w:hAnsi="Arial" w:cs="Arial"/>
        </w:rPr>
        <w:t>costes</w:t>
      </w:r>
      <w:r w:rsidRPr="009A03FB">
        <w:rPr>
          <w:rFonts w:ascii="Arial" w:hAnsi="Arial" w:cs="Arial"/>
          <w:spacing w:val="80"/>
        </w:rPr>
        <w:t xml:space="preserve"> </w:t>
      </w:r>
      <w:r w:rsidRPr="009A03FB">
        <w:rPr>
          <w:rFonts w:ascii="Arial" w:hAnsi="Arial" w:cs="Arial"/>
        </w:rPr>
        <w:t>de</w:t>
      </w:r>
      <w:r w:rsidRPr="009A03FB">
        <w:rPr>
          <w:rFonts w:ascii="Arial" w:hAnsi="Arial" w:cs="Arial"/>
          <w:spacing w:val="80"/>
        </w:rPr>
        <w:t xml:space="preserve"> </w:t>
      </w:r>
      <w:r w:rsidRPr="009A03FB">
        <w:rPr>
          <w:rFonts w:ascii="Arial" w:hAnsi="Arial" w:cs="Arial"/>
        </w:rPr>
        <w:t>bienes</w:t>
      </w:r>
      <w:r w:rsidRPr="009A03FB">
        <w:rPr>
          <w:rFonts w:ascii="Arial" w:hAnsi="Arial" w:cs="Arial"/>
          <w:spacing w:val="80"/>
        </w:rPr>
        <w:t xml:space="preserve"> </w:t>
      </w:r>
      <w:r w:rsidRPr="009A03FB">
        <w:rPr>
          <w:rFonts w:ascii="Arial" w:hAnsi="Arial" w:cs="Arial"/>
        </w:rPr>
        <w:t>fungibles</w:t>
      </w:r>
      <w:r w:rsidRPr="009A03FB">
        <w:rPr>
          <w:rFonts w:ascii="Arial" w:hAnsi="Arial" w:cs="Arial"/>
          <w:spacing w:val="80"/>
        </w:rPr>
        <w:t xml:space="preserve"> </w:t>
      </w:r>
      <w:r w:rsidRPr="009A03FB">
        <w:rPr>
          <w:rFonts w:ascii="Arial" w:hAnsi="Arial" w:cs="Arial"/>
        </w:rPr>
        <w:t>y</w:t>
      </w:r>
      <w:r w:rsidRPr="009A03FB">
        <w:rPr>
          <w:rFonts w:ascii="Arial" w:hAnsi="Arial" w:cs="Arial"/>
          <w:spacing w:val="80"/>
        </w:rPr>
        <w:t xml:space="preserve"> </w:t>
      </w:r>
      <w:r w:rsidRPr="009A03FB">
        <w:rPr>
          <w:rFonts w:ascii="Arial" w:hAnsi="Arial" w:cs="Arial"/>
        </w:rPr>
        <w:t>suministros</w:t>
      </w:r>
      <w:r w:rsidRPr="009A03FB">
        <w:rPr>
          <w:rFonts w:ascii="Arial" w:hAnsi="Arial" w:cs="Arial"/>
          <w:spacing w:val="80"/>
        </w:rPr>
        <w:t xml:space="preserve"> </w:t>
      </w:r>
      <w:r w:rsidRPr="009A03FB">
        <w:rPr>
          <w:rFonts w:ascii="Arial" w:hAnsi="Arial" w:cs="Arial"/>
        </w:rPr>
        <w:t>específicamente</w:t>
      </w:r>
      <w:r w:rsidRPr="009A03FB">
        <w:rPr>
          <w:rFonts w:ascii="Arial" w:hAnsi="Arial" w:cs="Arial"/>
          <w:spacing w:val="40"/>
        </w:rPr>
        <w:t xml:space="preserve"> </w:t>
      </w:r>
      <w:r w:rsidRPr="009A03FB">
        <w:rPr>
          <w:rFonts w:ascii="Arial" w:hAnsi="Arial" w:cs="Arial"/>
        </w:rPr>
        <w:t>destinados a la acción;</w:t>
      </w:r>
    </w:p>
    <w:p w14:paraId="33842B43" w14:textId="77777777" w:rsidR="00542495" w:rsidRPr="009A03FB" w:rsidRDefault="00542495" w:rsidP="00542495">
      <w:pPr>
        <w:pStyle w:val="Prrafodelista"/>
        <w:widowControl w:val="0"/>
        <w:numPr>
          <w:ilvl w:val="1"/>
          <w:numId w:val="72"/>
        </w:numPr>
        <w:tabs>
          <w:tab w:val="left" w:pos="3089"/>
        </w:tabs>
        <w:autoSpaceDE w:val="0"/>
        <w:autoSpaceDN w:val="0"/>
        <w:spacing w:before="120" w:after="0"/>
        <w:ind w:left="3089"/>
        <w:rPr>
          <w:rFonts w:ascii="Arial" w:hAnsi="Arial" w:cs="Arial"/>
        </w:rPr>
      </w:pPr>
      <w:r w:rsidRPr="009A03FB">
        <w:rPr>
          <w:rFonts w:ascii="Arial" w:hAnsi="Arial" w:cs="Arial"/>
        </w:rPr>
        <w:t>costes</w:t>
      </w:r>
      <w:r w:rsidRPr="009A03FB">
        <w:rPr>
          <w:rFonts w:ascii="Arial" w:hAnsi="Arial" w:cs="Arial"/>
          <w:spacing w:val="-4"/>
        </w:rPr>
        <w:t xml:space="preserve"> </w:t>
      </w:r>
      <w:r w:rsidRPr="009A03FB">
        <w:rPr>
          <w:rFonts w:ascii="Arial" w:hAnsi="Arial" w:cs="Arial"/>
        </w:rPr>
        <w:t>de</w:t>
      </w:r>
      <w:r w:rsidRPr="009A03FB">
        <w:rPr>
          <w:rFonts w:ascii="Arial" w:hAnsi="Arial" w:cs="Arial"/>
          <w:spacing w:val="-3"/>
        </w:rPr>
        <w:t xml:space="preserve"> </w:t>
      </w:r>
      <w:r w:rsidRPr="009A03FB">
        <w:rPr>
          <w:rFonts w:ascii="Arial" w:hAnsi="Arial" w:cs="Arial"/>
        </w:rPr>
        <w:t>servicios</w:t>
      </w:r>
      <w:r w:rsidRPr="009A03FB">
        <w:rPr>
          <w:rFonts w:ascii="Arial" w:hAnsi="Arial" w:cs="Arial"/>
          <w:spacing w:val="-3"/>
        </w:rPr>
        <w:t xml:space="preserve"> </w:t>
      </w:r>
      <w:r w:rsidRPr="009A03FB">
        <w:rPr>
          <w:rFonts w:ascii="Arial" w:hAnsi="Arial" w:cs="Arial"/>
        </w:rPr>
        <w:t>informáticos</w:t>
      </w:r>
      <w:r w:rsidRPr="009A03FB">
        <w:rPr>
          <w:rFonts w:ascii="Arial" w:hAnsi="Arial" w:cs="Arial"/>
          <w:spacing w:val="-3"/>
        </w:rPr>
        <w:t xml:space="preserve"> </w:t>
      </w:r>
      <w:r w:rsidRPr="009A03FB">
        <w:rPr>
          <w:rFonts w:ascii="Arial" w:hAnsi="Arial" w:cs="Arial"/>
        </w:rPr>
        <w:t>y</w:t>
      </w:r>
      <w:r w:rsidRPr="009A03FB">
        <w:rPr>
          <w:rFonts w:ascii="Arial" w:hAnsi="Arial" w:cs="Arial"/>
          <w:spacing w:val="-6"/>
        </w:rPr>
        <w:t xml:space="preserve"> </w:t>
      </w:r>
      <w:r w:rsidRPr="009A03FB">
        <w:rPr>
          <w:rFonts w:ascii="Arial" w:hAnsi="Arial" w:cs="Arial"/>
        </w:rPr>
        <w:t>de</w:t>
      </w:r>
      <w:r w:rsidRPr="009A03FB">
        <w:rPr>
          <w:rFonts w:ascii="Arial" w:hAnsi="Arial" w:cs="Arial"/>
          <w:spacing w:val="-5"/>
        </w:rPr>
        <w:t xml:space="preserve"> </w:t>
      </w:r>
      <w:r w:rsidRPr="009A03FB">
        <w:rPr>
          <w:rFonts w:ascii="Arial" w:hAnsi="Arial" w:cs="Arial"/>
          <w:spacing w:val="-2"/>
        </w:rPr>
        <w:t>telecomunicaciones;</w:t>
      </w:r>
    </w:p>
    <w:p w14:paraId="707C7AA2" w14:textId="77777777" w:rsidR="00542495" w:rsidRPr="009A03FB" w:rsidRDefault="00542495" w:rsidP="00542495">
      <w:pPr>
        <w:pStyle w:val="Prrafodelista"/>
        <w:widowControl w:val="0"/>
        <w:numPr>
          <w:ilvl w:val="1"/>
          <w:numId w:val="72"/>
        </w:numPr>
        <w:tabs>
          <w:tab w:val="left" w:pos="3087"/>
        </w:tabs>
        <w:autoSpaceDE w:val="0"/>
        <w:autoSpaceDN w:val="0"/>
        <w:spacing w:before="119" w:after="0"/>
        <w:ind w:right="142" w:firstLine="350"/>
        <w:rPr>
          <w:rFonts w:ascii="Arial" w:hAnsi="Arial" w:cs="Arial"/>
        </w:rPr>
      </w:pPr>
      <w:r w:rsidRPr="009A03FB">
        <w:rPr>
          <w:rFonts w:ascii="Arial" w:hAnsi="Arial" w:cs="Arial"/>
        </w:rPr>
        <w:t>costes de los contratos de gestión de instalaciones, incluidas las tasas de seguridad y los costes de los seguros;</w:t>
      </w:r>
    </w:p>
    <w:p w14:paraId="72799C20" w14:textId="77777777" w:rsidR="00542495" w:rsidRPr="009A03FB" w:rsidRDefault="00542495" w:rsidP="00542495">
      <w:pPr>
        <w:pStyle w:val="Prrafodelista"/>
        <w:widowControl w:val="0"/>
        <w:numPr>
          <w:ilvl w:val="1"/>
          <w:numId w:val="72"/>
        </w:numPr>
        <w:tabs>
          <w:tab w:val="left" w:pos="3086"/>
        </w:tabs>
        <w:autoSpaceDE w:val="0"/>
        <w:autoSpaceDN w:val="0"/>
        <w:spacing w:before="121" w:after="0"/>
        <w:ind w:right="139" w:firstLine="350"/>
        <w:rPr>
          <w:rFonts w:ascii="Arial" w:hAnsi="Arial" w:cs="Arial"/>
        </w:rPr>
      </w:pPr>
      <w:r w:rsidRPr="009A03FB">
        <w:rPr>
          <w:rFonts w:ascii="Arial" w:hAnsi="Arial" w:cs="Arial"/>
        </w:rPr>
        <w:t>derechos, impuestos y gravámenes, incluido el IVA, asociados a los</w:t>
      </w:r>
      <w:r w:rsidRPr="009A03FB">
        <w:rPr>
          <w:rFonts w:ascii="Arial" w:hAnsi="Arial" w:cs="Arial"/>
          <w:spacing w:val="-3"/>
        </w:rPr>
        <w:t xml:space="preserve"> </w:t>
      </w:r>
      <w:r w:rsidRPr="009A03FB">
        <w:rPr>
          <w:rFonts w:ascii="Arial" w:hAnsi="Arial" w:cs="Arial"/>
        </w:rPr>
        <w:t>objetivos</w:t>
      </w:r>
      <w:r w:rsidRPr="009A03FB">
        <w:rPr>
          <w:rFonts w:ascii="Arial" w:hAnsi="Arial" w:cs="Arial"/>
          <w:spacing w:val="-3"/>
        </w:rPr>
        <w:t xml:space="preserve"> </w:t>
      </w:r>
      <w:r w:rsidRPr="009A03FB">
        <w:rPr>
          <w:rFonts w:ascii="Arial" w:hAnsi="Arial" w:cs="Arial"/>
        </w:rPr>
        <w:t>de</w:t>
      </w:r>
      <w:r w:rsidRPr="009A03FB">
        <w:rPr>
          <w:rFonts w:ascii="Arial" w:hAnsi="Arial" w:cs="Arial"/>
          <w:spacing w:val="-3"/>
        </w:rPr>
        <w:t xml:space="preserve"> </w:t>
      </w:r>
      <w:r w:rsidRPr="009A03FB">
        <w:rPr>
          <w:rFonts w:ascii="Arial" w:hAnsi="Arial" w:cs="Arial"/>
        </w:rPr>
        <w:t>la</w:t>
      </w:r>
      <w:r w:rsidRPr="009A03FB">
        <w:rPr>
          <w:rFonts w:ascii="Arial" w:hAnsi="Arial" w:cs="Arial"/>
          <w:spacing w:val="-4"/>
        </w:rPr>
        <w:t xml:space="preserve"> </w:t>
      </w:r>
      <w:r w:rsidRPr="009A03FB">
        <w:rPr>
          <w:rFonts w:ascii="Arial" w:hAnsi="Arial" w:cs="Arial"/>
        </w:rPr>
        <w:t>acción,</w:t>
      </w:r>
      <w:r w:rsidRPr="009A03FB">
        <w:rPr>
          <w:rFonts w:ascii="Arial" w:hAnsi="Arial" w:cs="Arial"/>
          <w:spacing w:val="-5"/>
        </w:rPr>
        <w:t xml:space="preserve"> </w:t>
      </w:r>
      <w:r w:rsidRPr="009A03FB">
        <w:rPr>
          <w:rFonts w:ascii="Arial" w:hAnsi="Arial" w:cs="Arial"/>
        </w:rPr>
        <w:t>pagados</w:t>
      </w:r>
      <w:r w:rsidRPr="009A03FB">
        <w:rPr>
          <w:rFonts w:ascii="Arial" w:hAnsi="Arial" w:cs="Arial"/>
          <w:spacing w:val="-3"/>
        </w:rPr>
        <w:t xml:space="preserve"> </w:t>
      </w:r>
      <w:r w:rsidRPr="009A03FB">
        <w:rPr>
          <w:rFonts w:ascii="Arial" w:hAnsi="Arial" w:cs="Arial"/>
        </w:rPr>
        <w:t>y</w:t>
      </w:r>
      <w:r w:rsidRPr="009A03FB">
        <w:rPr>
          <w:rFonts w:ascii="Arial" w:hAnsi="Arial" w:cs="Arial"/>
          <w:spacing w:val="-5"/>
        </w:rPr>
        <w:t xml:space="preserve"> </w:t>
      </w:r>
      <w:r w:rsidRPr="009A03FB">
        <w:rPr>
          <w:rFonts w:ascii="Arial" w:hAnsi="Arial" w:cs="Arial"/>
        </w:rPr>
        <w:t>no</w:t>
      </w:r>
      <w:r w:rsidRPr="009A03FB">
        <w:rPr>
          <w:rFonts w:ascii="Arial" w:hAnsi="Arial" w:cs="Arial"/>
          <w:spacing w:val="-3"/>
        </w:rPr>
        <w:t xml:space="preserve"> </w:t>
      </w:r>
      <w:r w:rsidRPr="009A03FB">
        <w:rPr>
          <w:rFonts w:ascii="Arial" w:hAnsi="Arial" w:cs="Arial"/>
        </w:rPr>
        <w:t>recuperables</w:t>
      </w:r>
      <w:r w:rsidRPr="009A03FB">
        <w:rPr>
          <w:rFonts w:ascii="Arial" w:hAnsi="Arial" w:cs="Arial"/>
          <w:spacing w:val="-3"/>
        </w:rPr>
        <w:t xml:space="preserve"> </w:t>
      </w:r>
      <w:r w:rsidRPr="009A03FB">
        <w:rPr>
          <w:rFonts w:ascii="Arial" w:hAnsi="Arial" w:cs="Arial"/>
        </w:rPr>
        <w:t>por</w:t>
      </w:r>
      <w:r w:rsidRPr="009A03FB">
        <w:rPr>
          <w:rFonts w:ascii="Arial" w:hAnsi="Arial" w:cs="Arial"/>
          <w:spacing w:val="-3"/>
        </w:rPr>
        <w:t xml:space="preserve"> </w:t>
      </w:r>
      <w:r w:rsidRPr="009A03FB">
        <w:rPr>
          <w:rFonts w:ascii="Arial" w:hAnsi="Arial" w:cs="Arial"/>
        </w:rPr>
        <w:t>los</w:t>
      </w:r>
      <w:r w:rsidRPr="009A03FB">
        <w:rPr>
          <w:rFonts w:ascii="Arial" w:hAnsi="Arial" w:cs="Arial"/>
          <w:spacing w:val="-3"/>
        </w:rPr>
        <w:t xml:space="preserve"> </w:t>
      </w:r>
      <w:r w:rsidRPr="009A03FB">
        <w:rPr>
          <w:rFonts w:ascii="Arial" w:hAnsi="Arial" w:cs="Arial"/>
        </w:rPr>
        <w:t>beneficiarios</w:t>
      </w:r>
      <w:r w:rsidRPr="009A03FB">
        <w:rPr>
          <w:rFonts w:ascii="Arial" w:hAnsi="Arial" w:cs="Arial"/>
          <w:spacing w:val="-4"/>
        </w:rPr>
        <w:t xml:space="preserve"> </w:t>
      </w:r>
      <w:r w:rsidRPr="009A03FB">
        <w:rPr>
          <w:rFonts w:ascii="Arial" w:hAnsi="Arial" w:cs="Arial"/>
        </w:rPr>
        <w:t>a menos que se disponga otra cosa en las Condiciones Particulares.</w:t>
      </w:r>
    </w:p>
    <w:p w14:paraId="2E65ABEC" w14:textId="3870B219" w:rsidR="00421353" w:rsidRPr="009A03FB" w:rsidRDefault="00421353" w:rsidP="00807DAF">
      <w:pPr>
        <w:rPr>
          <w:rFonts w:ascii="Arial" w:hAnsi="Arial" w:cs="Arial"/>
          <w:highlight w:val="yellow"/>
        </w:rPr>
      </w:pPr>
    </w:p>
    <w:p w14:paraId="2F736119" w14:textId="4383854D" w:rsidR="005D13A5" w:rsidRPr="009A03FB" w:rsidRDefault="005D13A5" w:rsidP="0068216F">
      <w:pPr>
        <w:rPr>
          <w:ins w:id="36" w:author="Pablo Cabezón" w:date="2025-01-16T14:54:00Z" w16du:dateUtc="2025-01-16T13:54:00Z"/>
          <w:rFonts w:ascii="Arial" w:hAnsi="Arial" w:cs="Arial"/>
          <w:color w:val="FF0000"/>
          <w:u w:val="single"/>
          <w:rPrChange w:id="37" w:author="Pablo Cabezón" w:date="2025-01-16T14:56:00Z" w16du:dateUtc="2025-01-16T13:56:00Z">
            <w:rPr>
              <w:ins w:id="38" w:author="Pablo Cabezón" w:date="2025-01-16T14:54:00Z" w16du:dateUtc="2025-01-16T13:54:00Z"/>
              <w:rFonts w:ascii="Arial" w:hAnsi="Arial" w:cs="Arial"/>
              <w:u w:val="single"/>
            </w:rPr>
          </w:rPrChange>
        </w:rPr>
      </w:pPr>
      <w:ins w:id="39" w:author="Pablo Cabezón" w:date="2025-01-16T14:54:00Z" w16du:dateUtc="2025-01-16T13:54:00Z">
        <w:r w:rsidRPr="009A03FB">
          <w:rPr>
            <w:rFonts w:ascii="Arial" w:hAnsi="Arial" w:cs="Arial"/>
            <w:color w:val="FF0000"/>
            <w:u w:val="single"/>
            <w:rPrChange w:id="40" w:author="Pablo Cabezón" w:date="2025-01-16T14:56:00Z" w16du:dateUtc="2025-01-16T13:56:00Z">
              <w:rPr>
                <w:rFonts w:ascii="Arial" w:hAnsi="Arial" w:cs="Arial"/>
                <w:u w:val="single"/>
              </w:rPr>
            </w:rPrChange>
          </w:rPr>
          <w:t>Modificación del presupuesto:</w:t>
        </w:r>
      </w:ins>
    </w:p>
    <w:p w14:paraId="5C3014B7" w14:textId="74446761" w:rsidR="003744BA" w:rsidRDefault="003744BA" w:rsidP="003744BA">
      <w:pPr>
        <w:widowControl w:val="0"/>
        <w:tabs>
          <w:tab w:val="left" w:pos="840"/>
        </w:tabs>
        <w:autoSpaceDE w:val="0"/>
        <w:autoSpaceDN w:val="0"/>
        <w:spacing w:before="241" w:after="0"/>
        <w:ind w:right="138"/>
        <w:rPr>
          <w:ins w:id="41" w:author="Pablo Cabezón" w:date="2025-01-16T14:58:00Z" w16du:dateUtc="2025-01-16T13:58:00Z"/>
          <w:rFonts w:ascii="Arial" w:hAnsi="Arial" w:cs="Arial"/>
          <w:color w:val="FF0000"/>
        </w:rPr>
      </w:pPr>
      <w:ins w:id="42" w:author="Pablo Cabezón" w:date="2025-01-16T14:54:00Z" w16du:dateUtc="2025-01-16T13:54:00Z">
        <w:r w:rsidRPr="009A03FB">
          <w:rPr>
            <w:rFonts w:ascii="Arial" w:hAnsi="Arial" w:cs="Arial"/>
            <w:color w:val="FF0000"/>
            <w:rPrChange w:id="43" w:author="Pablo Cabezón" w:date="2025-01-16T14:56:00Z" w16du:dateUtc="2025-01-16T13:56:00Z">
              <w:rPr/>
            </w:rPrChange>
          </w:rPr>
          <w:t>Cuando la modificación del presupuesto no afecte a los resultados previstos de la acción (es decir, a su impacto, efectos y productos) y la incidencia financiera se limite a una transferencia entre partidas dentro de una misma línea presupuestaria, incluida la</w:t>
        </w:r>
        <w:r w:rsidRPr="009A03FB">
          <w:rPr>
            <w:rFonts w:ascii="Arial" w:hAnsi="Arial" w:cs="Arial"/>
            <w:color w:val="FF0000"/>
            <w:spacing w:val="40"/>
            <w:rPrChange w:id="44" w:author="Pablo Cabezón" w:date="2025-01-16T14:56:00Z" w16du:dateUtc="2025-01-16T13:56:00Z">
              <w:rPr>
                <w:spacing w:val="40"/>
              </w:rPr>
            </w:rPrChange>
          </w:rPr>
          <w:t xml:space="preserve"> </w:t>
        </w:r>
        <w:r w:rsidRPr="009A03FB">
          <w:rPr>
            <w:rFonts w:ascii="Arial" w:hAnsi="Arial" w:cs="Arial"/>
            <w:color w:val="FF0000"/>
            <w:rPrChange w:id="45" w:author="Pablo Cabezón" w:date="2025-01-16T14:56:00Z" w16du:dateUtc="2025-01-16T13:56:00Z">
              <w:rPr/>
            </w:rPrChange>
          </w:rPr>
          <w:t>anulación o la introducción de una partida, o a una transferencia entre líneas presupuestarias que implique una variación inferior o igual al 15 % del importe inicial relacionado con cada línea presupuestaria afectada de costes subvencionables, el coordinador podrá modificar el presupuesto y deberá comunicárselo</w:t>
        </w:r>
        <w:r w:rsidRPr="009A03FB">
          <w:rPr>
            <w:rFonts w:ascii="Arial" w:hAnsi="Arial" w:cs="Arial"/>
            <w:color w:val="FF0000"/>
            <w:spacing w:val="-2"/>
            <w:rPrChange w:id="46" w:author="Pablo Cabezón" w:date="2025-01-16T14:56:00Z" w16du:dateUtc="2025-01-16T13:56:00Z">
              <w:rPr>
                <w:spacing w:val="-2"/>
              </w:rPr>
            </w:rPrChange>
          </w:rPr>
          <w:t xml:space="preserve"> </w:t>
        </w:r>
        <w:r w:rsidRPr="009A03FB">
          <w:rPr>
            <w:rFonts w:ascii="Arial" w:hAnsi="Arial" w:cs="Arial"/>
            <w:color w:val="FF0000"/>
            <w:rPrChange w:id="47" w:author="Pablo Cabezón" w:date="2025-01-16T14:56:00Z" w16du:dateUtc="2025-01-16T13:56:00Z">
              <w:rPr/>
            </w:rPrChange>
          </w:rPr>
          <w:t>por</w:t>
        </w:r>
        <w:r w:rsidRPr="009A03FB">
          <w:rPr>
            <w:rFonts w:ascii="Arial" w:hAnsi="Arial" w:cs="Arial"/>
            <w:color w:val="FF0000"/>
            <w:spacing w:val="-2"/>
            <w:rPrChange w:id="48" w:author="Pablo Cabezón" w:date="2025-01-16T14:56:00Z" w16du:dateUtc="2025-01-16T13:56:00Z">
              <w:rPr>
                <w:spacing w:val="-2"/>
              </w:rPr>
            </w:rPrChange>
          </w:rPr>
          <w:t xml:space="preserve"> </w:t>
        </w:r>
        <w:r w:rsidRPr="009A03FB">
          <w:rPr>
            <w:rFonts w:ascii="Arial" w:hAnsi="Arial" w:cs="Arial"/>
            <w:color w:val="FF0000"/>
            <w:rPrChange w:id="49" w:author="Pablo Cabezón" w:date="2025-01-16T14:56:00Z" w16du:dateUtc="2025-01-16T13:56:00Z">
              <w:rPr/>
            </w:rPrChange>
          </w:rPr>
          <w:t>escrito</w:t>
        </w:r>
        <w:r w:rsidRPr="009A03FB">
          <w:rPr>
            <w:rFonts w:ascii="Arial" w:hAnsi="Arial" w:cs="Arial"/>
            <w:color w:val="FF0000"/>
            <w:spacing w:val="-2"/>
            <w:rPrChange w:id="50" w:author="Pablo Cabezón" w:date="2025-01-16T14:56:00Z" w16du:dateUtc="2025-01-16T13:56:00Z">
              <w:rPr>
                <w:spacing w:val="-2"/>
              </w:rPr>
            </w:rPrChange>
          </w:rPr>
          <w:t xml:space="preserve"> </w:t>
        </w:r>
        <w:r w:rsidRPr="009A03FB">
          <w:rPr>
            <w:rFonts w:ascii="Arial" w:hAnsi="Arial" w:cs="Arial"/>
            <w:color w:val="FF0000"/>
            <w:rPrChange w:id="51" w:author="Pablo Cabezón" w:date="2025-01-16T14:56:00Z" w16du:dateUtc="2025-01-16T13:56:00Z">
              <w:rPr/>
            </w:rPrChange>
          </w:rPr>
          <w:t>al</w:t>
        </w:r>
        <w:r w:rsidRPr="009A03FB">
          <w:rPr>
            <w:rFonts w:ascii="Arial" w:hAnsi="Arial" w:cs="Arial"/>
            <w:color w:val="FF0000"/>
            <w:spacing w:val="-1"/>
            <w:rPrChange w:id="52" w:author="Pablo Cabezón" w:date="2025-01-16T14:56:00Z" w16du:dateUtc="2025-01-16T13:56:00Z">
              <w:rPr>
                <w:spacing w:val="-1"/>
              </w:rPr>
            </w:rPrChange>
          </w:rPr>
          <w:t xml:space="preserve"> </w:t>
        </w:r>
        <w:r w:rsidRPr="009A03FB">
          <w:rPr>
            <w:rFonts w:ascii="Arial" w:hAnsi="Arial" w:cs="Arial"/>
            <w:color w:val="FF0000"/>
            <w:rPrChange w:id="53" w:author="Pablo Cabezón" w:date="2025-01-16T14:56:00Z" w16du:dateUtc="2025-01-16T13:56:00Z">
              <w:rPr/>
            </w:rPrChange>
          </w:rPr>
          <w:t>Órgano</w:t>
        </w:r>
        <w:r w:rsidRPr="009A03FB">
          <w:rPr>
            <w:rFonts w:ascii="Arial" w:hAnsi="Arial" w:cs="Arial"/>
            <w:color w:val="FF0000"/>
            <w:spacing w:val="-2"/>
            <w:rPrChange w:id="54" w:author="Pablo Cabezón" w:date="2025-01-16T14:56:00Z" w16du:dateUtc="2025-01-16T13:56:00Z">
              <w:rPr>
                <w:spacing w:val="-2"/>
              </w:rPr>
            </w:rPrChange>
          </w:rPr>
          <w:t xml:space="preserve"> </w:t>
        </w:r>
        <w:r w:rsidRPr="009A03FB">
          <w:rPr>
            <w:rFonts w:ascii="Arial" w:hAnsi="Arial" w:cs="Arial"/>
            <w:color w:val="FF0000"/>
            <w:rPrChange w:id="55" w:author="Pablo Cabezón" w:date="2025-01-16T14:56:00Z" w16du:dateUtc="2025-01-16T13:56:00Z">
              <w:rPr/>
            </w:rPrChange>
          </w:rPr>
          <w:t>de</w:t>
        </w:r>
        <w:r w:rsidRPr="009A03FB">
          <w:rPr>
            <w:rFonts w:ascii="Arial" w:hAnsi="Arial" w:cs="Arial"/>
            <w:color w:val="FF0000"/>
            <w:spacing w:val="-2"/>
            <w:rPrChange w:id="56" w:author="Pablo Cabezón" w:date="2025-01-16T14:56:00Z" w16du:dateUtc="2025-01-16T13:56:00Z">
              <w:rPr>
                <w:spacing w:val="-2"/>
              </w:rPr>
            </w:rPrChange>
          </w:rPr>
          <w:t xml:space="preserve"> </w:t>
        </w:r>
        <w:r w:rsidRPr="009A03FB">
          <w:rPr>
            <w:rFonts w:ascii="Arial" w:hAnsi="Arial" w:cs="Arial"/>
            <w:color w:val="FF0000"/>
            <w:rPrChange w:id="57" w:author="Pablo Cabezón" w:date="2025-01-16T14:56:00Z" w16du:dateUtc="2025-01-16T13:56:00Z">
              <w:rPr/>
            </w:rPrChange>
          </w:rPr>
          <w:t>Contratación,</w:t>
        </w:r>
        <w:r w:rsidRPr="009A03FB">
          <w:rPr>
            <w:rFonts w:ascii="Arial" w:hAnsi="Arial" w:cs="Arial"/>
            <w:color w:val="FF0000"/>
            <w:spacing w:val="-2"/>
            <w:rPrChange w:id="58" w:author="Pablo Cabezón" w:date="2025-01-16T14:56:00Z" w16du:dateUtc="2025-01-16T13:56:00Z">
              <w:rPr>
                <w:spacing w:val="-2"/>
              </w:rPr>
            </w:rPrChange>
          </w:rPr>
          <w:t xml:space="preserve"> </w:t>
        </w:r>
        <w:r w:rsidRPr="009A03FB">
          <w:rPr>
            <w:rFonts w:ascii="Arial" w:hAnsi="Arial" w:cs="Arial"/>
            <w:color w:val="FF0000"/>
            <w:rPrChange w:id="59" w:author="Pablo Cabezón" w:date="2025-01-16T14:56:00Z" w16du:dateUtc="2025-01-16T13:56:00Z">
              <w:rPr/>
            </w:rPrChange>
          </w:rPr>
          <w:t>a</w:t>
        </w:r>
        <w:r w:rsidRPr="009A03FB">
          <w:rPr>
            <w:rFonts w:ascii="Arial" w:hAnsi="Arial" w:cs="Arial"/>
            <w:color w:val="FF0000"/>
            <w:spacing w:val="-2"/>
            <w:rPrChange w:id="60" w:author="Pablo Cabezón" w:date="2025-01-16T14:56:00Z" w16du:dateUtc="2025-01-16T13:56:00Z">
              <w:rPr>
                <w:spacing w:val="-2"/>
              </w:rPr>
            </w:rPrChange>
          </w:rPr>
          <w:t xml:space="preserve"> </w:t>
        </w:r>
        <w:r w:rsidRPr="009A03FB">
          <w:rPr>
            <w:rFonts w:ascii="Arial" w:hAnsi="Arial" w:cs="Arial"/>
            <w:color w:val="FF0000"/>
            <w:rPrChange w:id="61" w:author="Pablo Cabezón" w:date="2025-01-16T14:56:00Z" w16du:dateUtc="2025-01-16T13:56:00Z">
              <w:rPr/>
            </w:rPrChange>
          </w:rPr>
          <w:t>más</w:t>
        </w:r>
        <w:r w:rsidRPr="009A03FB">
          <w:rPr>
            <w:rFonts w:ascii="Arial" w:hAnsi="Arial" w:cs="Arial"/>
            <w:color w:val="FF0000"/>
            <w:spacing w:val="-2"/>
            <w:rPrChange w:id="62" w:author="Pablo Cabezón" w:date="2025-01-16T14:56:00Z" w16du:dateUtc="2025-01-16T13:56:00Z">
              <w:rPr>
                <w:spacing w:val="-2"/>
              </w:rPr>
            </w:rPrChange>
          </w:rPr>
          <w:t xml:space="preserve"> </w:t>
        </w:r>
        <w:r w:rsidRPr="009A03FB">
          <w:rPr>
            <w:rFonts w:ascii="Arial" w:hAnsi="Arial" w:cs="Arial"/>
            <w:color w:val="FF0000"/>
            <w:rPrChange w:id="63" w:author="Pablo Cabezón" w:date="2025-01-16T14:56:00Z" w16du:dateUtc="2025-01-16T13:56:00Z">
              <w:rPr/>
            </w:rPrChange>
          </w:rPr>
          <w:t>tardar</w:t>
        </w:r>
        <w:r w:rsidRPr="009A03FB">
          <w:rPr>
            <w:rFonts w:ascii="Arial" w:hAnsi="Arial" w:cs="Arial"/>
            <w:color w:val="FF0000"/>
            <w:spacing w:val="-2"/>
            <w:rPrChange w:id="64" w:author="Pablo Cabezón" w:date="2025-01-16T14:56:00Z" w16du:dateUtc="2025-01-16T13:56:00Z">
              <w:rPr>
                <w:spacing w:val="-2"/>
              </w:rPr>
            </w:rPrChange>
          </w:rPr>
          <w:t xml:space="preserve"> </w:t>
        </w:r>
        <w:r w:rsidRPr="009A03FB">
          <w:rPr>
            <w:rFonts w:ascii="Arial" w:hAnsi="Arial" w:cs="Arial"/>
            <w:color w:val="FF0000"/>
            <w:rPrChange w:id="65" w:author="Pablo Cabezón" w:date="2025-01-16T14:56:00Z" w16du:dateUtc="2025-01-16T13:56:00Z">
              <w:rPr/>
            </w:rPrChange>
          </w:rPr>
          <w:t>en</w:t>
        </w:r>
        <w:r w:rsidRPr="009A03FB">
          <w:rPr>
            <w:rFonts w:ascii="Arial" w:hAnsi="Arial" w:cs="Arial"/>
            <w:color w:val="FF0000"/>
            <w:spacing w:val="-2"/>
            <w:rPrChange w:id="66" w:author="Pablo Cabezón" w:date="2025-01-16T14:56:00Z" w16du:dateUtc="2025-01-16T13:56:00Z">
              <w:rPr>
                <w:spacing w:val="-2"/>
              </w:rPr>
            </w:rPrChange>
          </w:rPr>
          <w:t xml:space="preserve"> </w:t>
        </w:r>
        <w:r w:rsidRPr="009A03FB">
          <w:rPr>
            <w:rFonts w:ascii="Arial" w:hAnsi="Arial" w:cs="Arial"/>
            <w:color w:val="FF0000"/>
            <w:rPrChange w:id="67" w:author="Pablo Cabezón" w:date="2025-01-16T14:56:00Z" w16du:dateUtc="2025-01-16T13:56:00Z">
              <w:rPr/>
            </w:rPrChange>
          </w:rPr>
          <w:t>el</w:t>
        </w:r>
        <w:r w:rsidRPr="009A03FB">
          <w:rPr>
            <w:rFonts w:ascii="Arial" w:hAnsi="Arial" w:cs="Arial"/>
            <w:color w:val="FF0000"/>
            <w:spacing w:val="-1"/>
            <w:rPrChange w:id="68" w:author="Pablo Cabezón" w:date="2025-01-16T14:56:00Z" w16du:dateUtc="2025-01-16T13:56:00Z">
              <w:rPr>
                <w:spacing w:val="-1"/>
              </w:rPr>
            </w:rPrChange>
          </w:rPr>
          <w:t xml:space="preserve"> </w:t>
        </w:r>
        <w:r w:rsidRPr="009A03FB">
          <w:rPr>
            <w:rFonts w:ascii="Arial" w:hAnsi="Arial" w:cs="Arial"/>
            <w:color w:val="FF0000"/>
            <w:rPrChange w:id="69" w:author="Pablo Cabezón" w:date="2025-01-16T14:56:00Z" w16du:dateUtc="2025-01-16T13:56:00Z">
              <w:rPr/>
            </w:rPrChange>
          </w:rPr>
          <w:t>siguiente</w:t>
        </w:r>
        <w:r w:rsidRPr="009A03FB">
          <w:rPr>
            <w:rFonts w:ascii="Arial" w:hAnsi="Arial" w:cs="Arial"/>
            <w:color w:val="FF0000"/>
            <w:spacing w:val="-2"/>
            <w:rPrChange w:id="70" w:author="Pablo Cabezón" w:date="2025-01-16T14:56:00Z" w16du:dateUtc="2025-01-16T13:56:00Z">
              <w:rPr>
                <w:spacing w:val="-2"/>
              </w:rPr>
            </w:rPrChange>
          </w:rPr>
          <w:t xml:space="preserve"> </w:t>
        </w:r>
        <w:r w:rsidRPr="009A03FB">
          <w:rPr>
            <w:rFonts w:ascii="Arial" w:hAnsi="Arial" w:cs="Arial"/>
            <w:color w:val="FF0000"/>
            <w:rPrChange w:id="71" w:author="Pablo Cabezón" w:date="2025-01-16T14:56:00Z" w16du:dateUtc="2025-01-16T13:56:00Z">
              <w:rPr/>
            </w:rPrChange>
          </w:rPr>
          <w:t>informe. Este método no podrá utilizarse para modificar las líneas correspondientes a los costes indirectos, a la reserva para imprevistos, a las contribuciones en especie o a las cantidades o porcentajes de opciones de costes simplificados definidos en el contrato.</w:t>
        </w:r>
      </w:ins>
    </w:p>
    <w:p w14:paraId="41330CB2" w14:textId="77777777" w:rsidR="009A03FB" w:rsidRDefault="009A03FB" w:rsidP="003744BA">
      <w:pPr>
        <w:widowControl w:val="0"/>
        <w:tabs>
          <w:tab w:val="left" w:pos="840"/>
        </w:tabs>
        <w:autoSpaceDE w:val="0"/>
        <w:autoSpaceDN w:val="0"/>
        <w:spacing w:before="241" w:after="0"/>
        <w:ind w:right="138"/>
        <w:rPr>
          <w:ins w:id="72" w:author="Pablo Cabezón" w:date="2025-01-16T14:58:00Z" w16du:dateUtc="2025-01-16T13:58:00Z"/>
          <w:rFonts w:ascii="Arial" w:hAnsi="Arial" w:cs="Arial"/>
          <w:color w:val="FF0000"/>
        </w:rPr>
      </w:pPr>
    </w:p>
    <w:p w14:paraId="4AE2E9D2" w14:textId="77777777" w:rsidR="009A03FB" w:rsidRPr="009A03FB" w:rsidRDefault="009A03FB">
      <w:pPr>
        <w:widowControl w:val="0"/>
        <w:tabs>
          <w:tab w:val="left" w:pos="840"/>
        </w:tabs>
        <w:autoSpaceDE w:val="0"/>
        <w:autoSpaceDN w:val="0"/>
        <w:spacing w:before="241" w:after="0"/>
        <w:ind w:right="138"/>
        <w:rPr>
          <w:ins w:id="73" w:author="Pablo Cabezón" w:date="2025-01-16T14:54:00Z" w16du:dateUtc="2025-01-16T13:54:00Z"/>
          <w:rFonts w:ascii="Arial" w:hAnsi="Arial" w:cs="Arial"/>
          <w:color w:val="FF0000"/>
          <w:rPrChange w:id="74" w:author="Pablo Cabezón" w:date="2025-01-16T14:56:00Z" w16du:dateUtc="2025-01-16T13:56:00Z">
            <w:rPr>
              <w:ins w:id="75" w:author="Pablo Cabezón" w:date="2025-01-16T14:54:00Z" w16du:dateUtc="2025-01-16T13:54:00Z"/>
            </w:rPr>
          </w:rPrChange>
        </w:rPr>
        <w:pPrChange w:id="76" w:author="Pablo Cabezón" w:date="2025-01-16T14:54:00Z" w16du:dateUtc="2025-01-16T13:54:00Z">
          <w:pPr>
            <w:pStyle w:val="Prrafodelista"/>
            <w:widowControl w:val="0"/>
            <w:numPr>
              <w:ilvl w:val="1"/>
              <w:numId w:val="73"/>
            </w:numPr>
            <w:tabs>
              <w:tab w:val="left" w:pos="840"/>
            </w:tabs>
            <w:autoSpaceDE w:val="0"/>
            <w:autoSpaceDN w:val="0"/>
            <w:spacing w:before="241" w:after="0"/>
            <w:ind w:left="840" w:right="138" w:hanging="720"/>
          </w:pPr>
        </w:pPrChange>
      </w:pPr>
    </w:p>
    <w:p w14:paraId="18EB879D" w14:textId="77777777" w:rsidR="005D13A5" w:rsidRPr="009A03FB" w:rsidRDefault="005D13A5" w:rsidP="0068216F">
      <w:pPr>
        <w:rPr>
          <w:ins w:id="77" w:author="Pablo Cabezón" w:date="2025-01-16T14:54:00Z" w16du:dateUtc="2025-01-16T13:54:00Z"/>
          <w:rFonts w:ascii="Arial" w:hAnsi="Arial" w:cs="Arial"/>
          <w:u w:val="single"/>
        </w:rPr>
      </w:pPr>
    </w:p>
    <w:p w14:paraId="0D813BD4" w14:textId="0597E686" w:rsidR="007034C6" w:rsidRPr="009A03FB" w:rsidRDefault="007034C6" w:rsidP="0068216F">
      <w:pPr>
        <w:rPr>
          <w:rFonts w:ascii="Arial" w:hAnsi="Arial" w:cs="Arial"/>
          <w:u w:val="single"/>
        </w:rPr>
      </w:pPr>
      <w:r w:rsidRPr="009A03FB">
        <w:rPr>
          <w:rFonts w:ascii="Arial" w:hAnsi="Arial" w:cs="Arial"/>
          <w:u w:val="single"/>
        </w:rPr>
        <w:lastRenderedPageBreak/>
        <w:t>Reserva para imprevistos</w:t>
      </w:r>
    </w:p>
    <w:p w14:paraId="31E0E53F" w14:textId="6D8CCA6F" w:rsidR="007034C6" w:rsidRPr="009A03FB" w:rsidRDefault="000B1032" w:rsidP="0068216F">
      <w:pPr>
        <w:rPr>
          <w:rFonts w:ascii="Arial" w:hAnsi="Arial" w:cs="Arial"/>
        </w:rPr>
      </w:pPr>
      <w:r w:rsidRPr="009A03FB">
        <w:rPr>
          <w:rFonts w:ascii="Arial" w:hAnsi="Arial" w:cs="Arial"/>
        </w:rPr>
        <w:t xml:space="preserve">Se podrá consignar en el presupuesto una reserva para imprevistos, limitada al 5 % de los costes directos subvencionables estimados. La utilización de esta reserva estará sujeta a la </w:t>
      </w:r>
      <w:r w:rsidRPr="009A03FB">
        <w:rPr>
          <w:rFonts w:ascii="Arial" w:hAnsi="Arial" w:cs="Arial"/>
          <w:b/>
        </w:rPr>
        <w:t>autorización previa por escrito</w:t>
      </w:r>
      <w:r w:rsidRPr="009A03FB">
        <w:rPr>
          <w:rFonts w:ascii="Arial" w:hAnsi="Arial" w:cs="Arial"/>
        </w:rPr>
        <w:t xml:space="preserve"> de</w:t>
      </w:r>
      <w:r w:rsidR="00835539" w:rsidRPr="009A03FB">
        <w:rPr>
          <w:rFonts w:ascii="Arial" w:hAnsi="Arial" w:cs="Arial"/>
        </w:rPr>
        <w:t xml:space="preserve"> la OEI</w:t>
      </w:r>
      <w:r w:rsidRPr="009A03FB">
        <w:rPr>
          <w:rFonts w:ascii="Arial" w:hAnsi="Arial" w:cs="Arial"/>
        </w:rPr>
        <w:t>.</w:t>
      </w:r>
    </w:p>
    <w:p w14:paraId="1BC76254" w14:textId="77777777" w:rsidR="0007408E" w:rsidRPr="009A03FB" w:rsidRDefault="0007408E" w:rsidP="0068216F">
      <w:pPr>
        <w:rPr>
          <w:rFonts w:ascii="Arial" w:hAnsi="Arial" w:cs="Arial"/>
          <w:u w:val="single"/>
        </w:rPr>
      </w:pPr>
      <w:r w:rsidRPr="009A03FB">
        <w:rPr>
          <w:rFonts w:ascii="Arial" w:hAnsi="Arial" w:cs="Arial"/>
          <w:u w:val="single"/>
        </w:rPr>
        <w:t>Costes indirectos subvencionables</w:t>
      </w:r>
    </w:p>
    <w:p w14:paraId="4B13EC15" w14:textId="1DE56722" w:rsidR="00460729" w:rsidRPr="009A03FB" w:rsidRDefault="00460729" w:rsidP="0068216F">
      <w:pPr>
        <w:rPr>
          <w:rFonts w:ascii="Arial" w:hAnsi="Arial" w:cs="Arial"/>
          <w:snapToGrid/>
        </w:rPr>
      </w:pPr>
      <w:r w:rsidRPr="009A03FB">
        <w:rPr>
          <w:rFonts w:ascii="Arial" w:hAnsi="Arial" w:cs="Arial"/>
          <w:snapToGrid/>
        </w:rPr>
        <w:t>Los costes indirectos soportados al ejecutar la acción podrán optar a una financiación a tipo fijo hasta un límite del 7 % del total estimado de los costes directos subvencionables.</w:t>
      </w:r>
      <w:r w:rsidRPr="009A03FB">
        <w:rPr>
          <w:rFonts w:ascii="Arial" w:hAnsi="Arial" w:cs="Arial"/>
          <w:snapToGrid/>
          <w:sz w:val="20"/>
        </w:rPr>
        <w:t xml:space="preserve"> </w:t>
      </w:r>
      <w:r w:rsidRPr="009A03FB">
        <w:rPr>
          <w:rFonts w:ascii="Arial" w:hAnsi="Arial" w:cs="Arial"/>
          <w:snapToGrid/>
        </w:rPr>
        <w:t>Los costes indirectos son subvencionables si no incluyen costes asignados a otra línea presupuestaria</w:t>
      </w:r>
      <w:del w:id="78" w:author="Pablo Cabezón" w:date="2025-01-16T13:31:00Z" w16du:dateUtc="2025-01-16T12:31:00Z">
        <w:r w:rsidRPr="009A03FB" w:rsidDel="008223E4">
          <w:rPr>
            <w:rFonts w:ascii="Arial" w:hAnsi="Arial" w:cs="Arial"/>
            <w:snapToGrid/>
          </w:rPr>
          <w:delText xml:space="preserve"> del modelo de contrato de subvención</w:delText>
        </w:r>
      </w:del>
      <w:r w:rsidRPr="009A03FB">
        <w:rPr>
          <w:rFonts w:ascii="Arial" w:hAnsi="Arial" w:cs="Arial"/>
          <w:snapToGrid/>
        </w:rPr>
        <w:t xml:space="preserve">. Se podrá requerir al solicitante principal que justifique el porcentaje solicitado antes de </w:t>
      </w:r>
      <w:del w:id="79" w:author="Pablo Cabezón" w:date="2025-01-16T13:32:00Z" w16du:dateUtc="2025-01-16T12:32:00Z">
        <w:r w:rsidRPr="009A03FB" w:rsidDel="00A0000A">
          <w:rPr>
            <w:rFonts w:ascii="Arial" w:hAnsi="Arial" w:cs="Arial"/>
            <w:snapToGrid/>
          </w:rPr>
          <w:delText xml:space="preserve">firmar el contrato </w:delText>
        </w:r>
      </w:del>
      <w:ins w:id="80" w:author="Pablo Cabezón" w:date="2025-01-16T13:32:00Z" w16du:dateUtc="2025-01-16T12:32:00Z">
        <w:r w:rsidR="00A0000A" w:rsidRPr="009A03FB">
          <w:rPr>
            <w:rFonts w:ascii="Arial" w:hAnsi="Arial" w:cs="Arial"/>
            <w:snapToGrid/>
          </w:rPr>
          <w:t xml:space="preserve">la </w:t>
        </w:r>
      </w:ins>
      <w:ins w:id="81" w:author="Pablo Cabezón" w:date="2025-01-16T13:33:00Z" w16du:dateUtc="2025-01-16T12:33:00Z">
        <w:r w:rsidR="003B2559" w:rsidRPr="009A03FB">
          <w:rPr>
            <w:rFonts w:ascii="Arial" w:hAnsi="Arial" w:cs="Arial"/>
            <w:snapToGrid/>
          </w:rPr>
          <w:t>aceptación</w:t>
        </w:r>
      </w:ins>
      <w:ins w:id="82" w:author="Pablo Cabezón" w:date="2025-01-16T13:32:00Z" w16du:dateUtc="2025-01-16T12:32:00Z">
        <w:r w:rsidR="00096D64" w:rsidRPr="009A03FB">
          <w:rPr>
            <w:rFonts w:ascii="Arial" w:hAnsi="Arial" w:cs="Arial"/>
            <w:snapToGrid/>
          </w:rPr>
          <w:t xml:space="preserve"> de la </w:t>
        </w:r>
        <w:r w:rsidR="00A0000A" w:rsidRPr="009A03FB">
          <w:rPr>
            <w:rFonts w:ascii="Arial" w:hAnsi="Arial" w:cs="Arial"/>
            <w:snapToGrid/>
          </w:rPr>
          <w:t xml:space="preserve">resolución </w:t>
        </w:r>
      </w:ins>
      <w:r w:rsidRPr="009A03FB">
        <w:rPr>
          <w:rFonts w:ascii="Arial" w:hAnsi="Arial" w:cs="Arial"/>
          <w:snapToGrid/>
        </w:rPr>
        <w:t>de subvención. Sin embargo, el solicitante no tendrá que facilitar documentos justificativos una vez que el porcentaje haya sido fijado en la</w:t>
      </w:r>
      <w:del w:id="83" w:author="Pablo Cabezón" w:date="2025-01-16T13:33:00Z" w16du:dateUtc="2025-01-16T12:33:00Z">
        <w:r w:rsidRPr="009A03FB" w:rsidDel="00E31D3C">
          <w:rPr>
            <w:rFonts w:ascii="Arial" w:hAnsi="Arial" w:cs="Arial"/>
            <w:snapToGrid/>
          </w:rPr>
          <w:delText>s</w:delText>
        </w:r>
      </w:del>
      <w:r w:rsidRPr="009A03FB">
        <w:rPr>
          <w:rFonts w:ascii="Arial" w:hAnsi="Arial" w:cs="Arial"/>
          <w:snapToGrid/>
        </w:rPr>
        <w:t xml:space="preserve"> </w:t>
      </w:r>
      <w:del w:id="84" w:author="Pablo Cabezón" w:date="2025-01-16T13:33:00Z" w16du:dateUtc="2025-01-16T12:33:00Z">
        <w:r w:rsidRPr="009A03FB" w:rsidDel="00E31D3C">
          <w:rPr>
            <w:rFonts w:ascii="Arial" w:hAnsi="Arial" w:cs="Arial"/>
            <w:snapToGrid/>
          </w:rPr>
          <w:delText>Condiciones Particulares del contrato</w:delText>
        </w:r>
      </w:del>
      <w:ins w:id="85" w:author="Pablo Cabezón" w:date="2025-01-16T13:33:00Z" w16du:dateUtc="2025-01-16T12:33:00Z">
        <w:r w:rsidR="00E31D3C" w:rsidRPr="009A03FB">
          <w:rPr>
            <w:rFonts w:ascii="Arial" w:hAnsi="Arial" w:cs="Arial"/>
            <w:snapToGrid/>
          </w:rPr>
          <w:t>resolución</w:t>
        </w:r>
      </w:ins>
      <w:r w:rsidRPr="009A03FB">
        <w:rPr>
          <w:rFonts w:ascii="Arial" w:hAnsi="Arial" w:cs="Arial"/>
          <w:snapToGrid/>
        </w:rPr>
        <w:t xml:space="preserve"> de subvención.</w:t>
      </w:r>
    </w:p>
    <w:p w14:paraId="4C3A9294" w14:textId="24BCC7C1" w:rsidR="003755B8" w:rsidRPr="009A03FB" w:rsidRDefault="003755B8" w:rsidP="0068216F">
      <w:pPr>
        <w:rPr>
          <w:rFonts w:ascii="Arial" w:hAnsi="Arial" w:cs="Arial"/>
          <w:snapToGrid/>
        </w:rPr>
      </w:pPr>
      <w:r w:rsidRPr="009A03FB">
        <w:rPr>
          <w:rFonts w:ascii="Arial" w:hAnsi="Arial" w:cs="Arial"/>
          <w:snapToGrid/>
        </w:rPr>
        <w:t xml:space="preserve">Si el “beneficiario” es una institución pública </w:t>
      </w:r>
      <w:r w:rsidR="00F1217B" w:rsidRPr="009A03FB">
        <w:rPr>
          <w:rFonts w:ascii="Arial" w:hAnsi="Arial" w:cs="Arial"/>
          <w:snapToGrid/>
        </w:rPr>
        <w:t>los</w:t>
      </w:r>
      <w:r w:rsidRPr="009A03FB">
        <w:rPr>
          <w:rFonts w:ascii="Arial" w:hAnsi="Arial" w:cs="Arial"/>
          <w:snapToGrid/>
        </w:rPr>
        <w:t xml:space="preserve"> costes indirectos</w:t>
      </w:r>
      <w:r w:rsidR="00F1217B" w:rsidRPr="009A03FB">
        <w:rPr>
          <w:rFonts w:ascii="Arial" w:hAnsi="Arial" w:cs="Arial"/>
          <w:snapToGrid/>
        </w:rPr>
        <w:t xml:space="preserve"> no serán subvencionables</w:t>
      </w:r>
      <w:r w:rsidRPr="009A03FB">
        <w:rPr>
          <w:rFonts w:ascii="Arial" w:hAnsi="Arial" w:cs="Arial"/>
          <w:snapToGrid/>
        </w:rPr>
        <w:t>.</w:t>
      </w:r>
    </w:p>
    <w:p w14:paraId="0DFBC180" w14:textId="77777777" w:rsidR="0007408E" w:rsidRPr="009A03FB" w:rsidRDefault="0007408E" w:rsidP="0068216F">
      <w:pPr>
        <w:rPr>
          <w:rFonts w:ascii="Arial" w:hAnsi="Arial" w:cs="Arial"/>
          <w:u w:val="single"/>
        </w:rPr>
      </w:pPr>
      <w:r w:rsidRPr="009A03FB">
        <w:rPr>
          <w:rFonts w:ascii="Arial" w:hAnsi="Arial" w:cs="Arial"/>
          <w:u w:val="single"/>
        </w:rPr>
        <w:t>Contribuciones en especie</w:t>
      </w:r>
    </w:p>
    <w:p w14:paraId="0E3AF577" w14:textId="4AFA1C05" w:rsidR="00C7546F" w:rsidRPr="009A03FB" w:rsidRDefault="008A62F6" w:rsidP="0068216F">
      <w:pPr>
        <w:rPr>
          <w:rFonts w:ascii="Arial" w:hAnsi="Arial" w:cs="Arial"/>
        </w:rPr>
      </w:pPr>
      <w:r w:rsidRPr="009A03FB">
        <w:rPr>
          <w:rFonts w:ascii="Arial" w:hAnsi="Arial" w:cs="Arial"/>
        </w:rPr>
        <w:t>Se considera contribución en especie la provisión gratuita, por un tercero, de bienes o servicios a los beneficiarios. Dado que las contribuciones en especie no implican ningún gasto para los beneficiarios, no son costes subvencionables</w:t>
      </w:r>
      <w:r w:rsidR="00ED007B" w:rsidRPr="009A03FB">
        <w:rPr>
          <w:rFonts w:ascii="Arial" w:hAnsi="Arial" w:cs="Arial"/>
        </w:rPr>
        <w:t>.</w:t>
      </w:r>
      <w:r w:rsidRPr="009A03FB">
        <w:rPr>
          <w:rFonts w:ascii="Arial" w:hAnsi="Arial" w:cs="Arial"/>
        </w:rPr>
        <w:t xml:space="preserve"> </w:t>
      </w:r>
    </w:p>
    <w:p w14:paraId="06E77EEC" w14:textId="4E1049EB" w:rsidR="00F52B38" w:rsidRPr="009A03FB" w:rsidRDefault="00A8258F" w:rsidP="0068216F">
      <w:pPr>
        <w:rPr>
          <w:rFonts w:ascii="Arial" w:hAnsi="Arial" w:cs="Arial"/>
          <w:highlight w:val="lightGray"/>
        </w:rPr>
      </w:pPr>
      <w:r w:rsidRPr="009A03FB">
        <w:rPr>
          <w:rFonts w:ascii="Arial" w:hAnsi="Arial" w:cs="Arial"/>
          <w:highlight w:val="lightGray"/>
        </w:rPr>
        <w:t>Las contribuciones en especie no se considerarán cofinanciación.</w:t>
      </w:r>
    </w:p>
    <w:p w14:paraId="79FCC90C" w14:textId="77777777" w:rsidR="00F52B38" w:rsidRPr="009A03FB" w:rsidRDefault="00BC7EE3" w:rsidP="0068216F">
      <w:pPr>
        <w:rPr>
          <w:rFonts w:ascii="Arial" w:hAnsi="Arial" w:cs="Arial"/>
        </w:rPr>
      </w:pPr>
      <w:r w:rsidRPr="009A03FB">
        <w:rPr>
          <w:rFonts w:ascii="Arial" w:hAnsi="Arial" w:cs="Arial"/>
          <w:highlight w:val="lightGray"/>
        </w:rPr>
        <w:t>No obstante, si la descripción de la acción propuesta prevé contribuciones en especie, estas deberán realizarse.</w:t>
      </w:r>
      <w:r w:rsidRPr="009A03FB">
        <w:rPr>
          <w:rFonts w:ascii="Arial" w:hAnsi="Arial" w:cs="Arial"/>
        </w:rPr>
        <w:t>]</w:t>
      </w:r>
    </w:p>
    <w:p w14:paraId="26DB28CB" w14:textId="77777777" w:rsidR="00511112" w:rsidRPr="009A03FB" w:rsidRDefault="00511112" w:rsidP="0068216F">
      <w:pPr>
        <w:rPr>
          <w:rFonts w:ascii="Arial" w:hAnsi="Arial" w:cs="Arial"/>
          <w:u w:val="single"/>
        </w:rPr>
      </w:pPr>
      <w:r w:rsidRPr="009A03FB">
        <w:rPr>
          <w:rFonts w:ascii="Arial" w:hAnsi="Arial" w:cs="Arial"/>
          <w:u w:val="single"/>
        </w:rPr>
        <w:t>Costes no subvencionables</w:t>
      </w:r>
    </w:p>
    <w:p w14:paraId="40B8CDF6" w14:textId="77777777" w:rsidR="00511112" w:rsidRPr="009A03FB" w:rsidRDefault="00511112" w:rsidP="0068216F">
      <w:pPr>
        <w:rPr>
          <w:rFonts w:ascii="Arial" w:hAnsi="Arial" w:cs="Arial"/>
        </w:rPr>
      </w:pPr>
      <w:r w:rsidRPr="009A03FB">
        <w:rPr>
          <w:rFonts w:ascii="Arial" w:hAnsi="Arial" w:cs="Arial"/>
        </w:rPr>
        <w:t>Los costes siguientes no serán subvencionables:</w:t>
      </w:r>
    </w:p>
    <w:p w14:paraId="0CC22485" w14:textId="77777777" w:rsidR="00AC1803" w:rsidRPr="009A03FB" w:rsidRDefault="00511112" w:rsidP="00056377">
      <w:pPr>
        <w:numPr>
          <w:ilvl w:val="0"/>
          <w:numId w:val="25"/>
        </w:numPr>
        <w:rPr>
          <w:rFonts w:ascii="Arial" w:hAnsi="Arial" w:cs="Arial"/>
        </w:rPr>
      </w:pPr>
      <w:r w:rsidRPr="009A03FB">
        <w:rPr>
          <w:rFonts w:ascii="Arial" w:hAnsi="Arial" w:cs="Arial"/>
        </w:rPr>
        <w:t>deudas y carga de la deuda (intereses);</w:t>
      </w:r>
    </w:p>
    <w:p w14:paraId="0EFFC71B" w14:textId="77777777" w:rsidR="00511112" w:rsidRPr="009A03FB" w:rsidRDefault="00AC1803" w:rsidP="00056377">
      <w:pPr>
        <w:numPr>
          <w:ilvl w:val="0"/>
          <w:numId w:val="25"/>
        </w:numPr>
        <w:rPr>
          <w:rFonts w:ascii="Arial" w:hAnsi="Arial" w:cs="Arial"/>
        </w:rPr>
      </w:pPr>
      <w:r w:rsidRPr="009A03FB">
        <w:rPr>
          <w:rFonts w:ascii="Arial" w:hAnsi="Arial" w:cs="Arial"/>
        </w:rPr>
        <w:t>provisiones para posibles pérdidas o deudas futuras;</w:t>
      </w:r>
    </w:p>
    <w:p w14:paraId="0586008C" w14:textId="5826C431" w:rsidR="00511112" w:rsidRPr="009A03FB" w:rsidRDefault="00AC1803" w:rsidP="00056377">
      <w:pPr>
        <w:numPr>
          <w:ilvl w:val="0"/>
          <w:numId w:val="25"/>
        </w:numPr>
        <w:rPr>
          <w:rFonts w:ascii="Arial" w:hAnsi="Arial" w:cs="Arial"/>
        </w:rPr>
      </w:pPr>
      <w:r w:rsidRPr="009A03FB">
        <w:rPr>
          <w:rFonts w:ascii="Arial" w:hAnsi="Arial" w:cs="Arial"/>
        </w:rPr>
        <w:t xml:space="preserve">costes declarados por los beneficiarios y financiados con cargo a otra acción o programa de trabajo que reciban una subvención de la </w:t>
      </w:r>
      <w:r w:rsidR="00192454" w:rsidRPr="009A03FB">
        <w:rPr>
          <w:rFonts w:ascii="Arial" w:hAnsi="Arial" w:cs="Arial"/>
        </w:rPr>
        <w:t>OEI</w:t>
      </w:r>
      <w:r w:rsidRPr="009A03FB">
        <w:rPr>
          <w:rFonts w:ascii="Arial" w:hAnsi="Arial" w:cs="Arial"/>
        </w:rPr>
        <w:t>;</w:t>
      </w:r>
    </w:p>
    <w:p w14:paraId="00CFB502" w14:textId="354A625C" w:rsidR="00511112" w:rsidRPr="009A03FB" w:rsidRDefault="00511112" w:rsidP="00056377">
      <w:pPr>
        <w:numPr>
          <w:ilvl w:val="0"/>
          <w:numId w:val="25"/>
        </w:numPr>
        <w:rPr>
          <w:rFonts w:ascii="Arial" w:hAnsi="Arial" w:cs="Arial"/>
        </w:rPr>
      </w:pPr>
      <w:r w:rsidRPr="009A03FB">
        <w:rPr>
          <w:rFonts w:ascii="Arial" w:hAnsi="Arial" w:cs="Arial"/>
        </w:rPr>
        <w:t>adquisición de terrenos o edificios, salvo si estos son indispensables para la ejecución directa de la acción, en cuyo caso la propiedad deberá transferirse a más tardar al finalizar la acción;</w:t>
      </w:r>
    </w:p>
    <w:p w14:paraId="3B5FBF68" w14:textId="77777777" w:rsidR="000008EA" w:rsidRPr="009A03FB" w:rsidRDefault="00511112" w:rsidP="000008EA">
      <w:pPr>
        <w:numPr>
          <w:ilvl w:val="0"/>
          <w:numId w:val="25"/>
        </w:numPr>
        <w:rPr>
          <w:rFonts w:ascii="Arial" w:hAnsi="Arial" w:cs="Arial"/>
        </w:rPr>
      </w:pPr>
      <w:r w:rsidRPr="009A03FB">
        <w:rPr>
          <w:rFonts w:ascii="Arial" w:hAnsi="Arial" w:cs="Arial"/>
        </w:rPr>
        <w:t>pérdidas debidas al cambio de divisas;</w:t>
      </w:r>
      <w:r w:rsidR="000008EA" w:rsidRPr="009A03FB">
        <w:rPr>
          <w:rFonts w:ascii="Arial" w:hAnsi="Arial" w:cs="Arial"/>
        </w:rPr>
        <w:t xml:space="preserve"> </w:t>
      </w:r>
    </w:p>
    <w:p w14:paraId="633EBCAA" w14:textId="2B605CC9" w:rsidR="000008EA" w:rsidRPr="009A03FB" w:rsidRDefault="000008EA" w:rsidP="000008EA">
      <w:pPr>
        <w:numPr>
          <w:ilvl w:val="0"/>
          <w:numId w:val="25"/>
        </w:numPr>
        <w:rPr>
          <w:rFonts w:ascii="Arial" w:hAnsi="Arial" w:cs="Arial"/>
        </w:rPr>
      </w:pPr>
      <w:r w:rsidRPr="009A03FB">
        <w:rPr>
          <w:rFonts w:ascii="Arial" w:hAnsi="Arial" w:cs="Arial"/>
        </w:rPr>
        <w:t>las contribuciones en especie;</w:t>
      </w:r>
    </w:p>
    <w:p w14:paraId="78D8C0C9" w14:textId="77777777" w:rsidR="000008EA" w:rsidRPr="009A03FB" w:rsidRDefault="000008EA" w:rsidP="000008EA">
      <w:pPr>
        <w:numPr>
          <w:ilvl w:val="0"/>
          <w:numId w:val="25"/>
        </w:numPr>
        <w:rPr>
          <w:rFonts w:ascii="Arial" w:hAnsi="Arial" w:cs="Arial"/>
        </w:rPr>
      </w:pPr>
      <w:r w:rsidRPr="009A03FB">
        <w:rPr>
          <w:rFonts w:ascii="Arial" w:hAnsi="Arial" w:cs="Arial"/>
        </w:rPr>
        <w:t>las primas incluidas en los costes de personal;</w:t>
      </w:r>
    </w:p>
    <w:p w14:paraId="22188817" w14:textId="53AA7A0E" w:rsidR="00E54567" w:rsidRPr="009A03FB" w:rsidRDefault="000008EA" w:rsidP="000008EA">
      <w:pPr>
        <w:numPr>
          <w:ilvl w:val="0"/>
          <w:numId w:val="25"/>
        </w:numPr>
        <w:rPr>
          <w:rFonts w:ascii="Arial" w:hAnsi="Arial" w:cs="Arial"/>
        </w:rPr>
      </w:pPr>
      <w:r w:rsidRPr="009A03FB">
        <w:rPr>
          <w:rFonts w:ascii="Arial" w:hAnsi="Arial" w:cs="Arial"/>
        </w:rPr>
        <w:t xml:space="preserve">los intereses negativos cobrados por bancos u otras entidades financieras; </w:t>
      </w:r>
      <w:r w:rsidRPr="009A03FB" w:rsidDel="000008EA">
        <w:rPr>
          <w:rFonts w:ascii="Arial" w:hAnsi="Arial" w:cs="Arial"/>
        </w:rPr>
        <w:t xml:space="preserve"> </w:t>
      </w:r>
    </w:p>
    <w:p w14:paraId="09BE0EA5" w14:textId="1A170852" w:rsidR="0061511C" w:rsidRPr="009A03FB" w:rsidRDefault="00C9081A" w:rsidP="00876E0B">
      <w:pPr>
        <w:numPr>
          <w:ilvl w:val="0"/>
          <w:numId w:val="25"/>
        </w:numPr>
        <w:rPr>
          <w:rFonts w:ascii="Arial" w:hAnsi="Arial" w:cs="Arial"/>
          <w:highlight w:val="lightGray"/>
        </w:rPr>
      </w:pPr>
      <w:r w:rsidRPr="009A03FB">
        <w:rPr>
          <w:rFonts w:ascii="Arial" w:hAnsi="Arial" w:cs="Arial"/>
          <w:highlight w:val="lightGray"/>
        </w:rPr>
        <w:t xml:space="preserve">[créditos a terceros;] </w:t>
      </w:r>
    </w:p>
    <w:p w14:paraId="5B448B49" w14:textId="00A6EC76" w:rsidR="00622E2A" w:rsidRPr="009A03FB" w:rsidRDefault="0061511C" w:rsidP="00056377">
      <w:pPr>
        <w:numPr>
          <w:ilvl w:val="0"/>
          <w:numId w:val="25"/>
        </w:numPr>
        <w:rPr>
          <w:rFonts w:ascii="Arial" w:hAnsi="Arial" w:cs="Arial"/>
          <w:highlight w:val="lightGray"/>
        </w:rPr>
      </w:pPr>
      <w:r w:rsidRPr="009A03FB">
        <w:rPr>
          <w:rFonts w:ascii="Arial" w:hAnsi="Arial" w:cs="Arial"/>
          <w:highlight w:val="lightGray"/>
        </w:rPr>
        <w:t>[los costes salariales del personal de las administraciones nacionales.]</w:t>
      </w:r>
      <w:r w:rsidRPr="009A03FB">
        <w:rPr>
          <w:rFonts w:ascii="Arial" w:hAnsi="Arial" w:cs="Arial"/>
        </w:rPr>
        <w:t xml:space="preserve"> </w:t>
      </w:r>
    </w:p>
    <w:p w14:paraId="725C2967" w14:textId="77777777" w:rsidR="0075070A" w:rsidRPr="009A03FB" w:rsidRDefault="0075070A" w:rsidP="00904791">
      <w:pPr>
        <w:pStyle w:val="Guidelines3"/>
        <w:rPr>
          <w:rFonts w:ascii="Arial" w:hAnsi="Arial" w:cs="Arial"/>
        </w:rPr>
      </w:pPr>
      <w:bookmarkStart w:id="86" w:name="_Toc187842861"/>
      <w:r w:rsidRPr="009A03FB">
        <w:rPr>
          <w:rFonts w:ascii="Arial" w:hAnsi="Arial" w:cs="Arial"/>
        </w:rPr>
        <w:lastRenderedPageBreak/>
        <w:t>Cláusulas deontológicas y código de conducta</w:t>
      </w:r>
      <w:bookmarkEnd w:id="86"/>
      <w:r w:rsidRPr="009A03FB">
        <w:rPr>
          <w:rFonts w:ascii="Arial" w:hAnsi="Arial" w:cs="Arial"/>
        </w:rPr>
        <w:t xml:space="preserve"> </w:t>
      </w:r>
    </w:p>
    <w:p w14:paraId="1701BB9E" w14:textId="77777777" w:rsidR="00A80223" w:rsidRPr="009A03FB" w:rsidRDefault="00A80223" w:rsidP="00A80223">
      <w:pPr>
        <w:keepNext/>
        <w:spacing w:before="120" w:after="120"/>
        <w:ind w:left="420"/>
        <w:rPr>
          <w:rFonts w:ascii="Arial" w:hAnsi="Arial" w:cs="Arial"/>
          <w:szCs w:val="22"/>
          <w:u w:val="single"/>
        </w:rPr>
      </w:pPr>
      <w:r w:rsidRPr="009A03FB">
        <w:rPr>
          <w:rFonts w:ascii="Arial" w:hAnsi="Arial" w:cs="Arial"/>
        </w:rPr>
        <w:t>a)</w:t>
      </w:r>
      <w:r w:rsidRPr="009A03FB">
        <w:rPr>
          <w:rFonts w:ascii="Arial" w:hAnsi="Arial" w:cs="Arial"/>
          <w:szCs w:val="22"/>
          <w:u w:val="single"/>
        </w:rPr>
        <w:t> Ausencia de conflictos de intereses</w:t>
      </w:r>
    </w:p>
    <w:p w14:paraId="388757E4" w14:textId="0B974866" w:rsidR="00A80223" w:rsidRPr="009A03FB" w:rsidRDefault="00A80223" w:rsidP="00A80223">
      <w:pPr>
        <w:keepNext/>
        <w:spacing w:before="120" w:after="120"/>
        <w:ind w:left="420"/>
        <w:rPr>
          <w:rFonts w:ascii="Arial" w:hAnsi="Arial" w:cs="Arial"/>
          <w:szCs w:val="22"/>
        </w:rPr>
      </w:pPr>
      <w:r w:rsidRPr="009A03FB">
        <w:rPr>
          <w:rFonts w:ascii="Arial" w:hAnsi="Arial" w:cs="Arial"/>
        </w:rPr>
        <w:t xml:space="preserve">El solicitante no deberá verse afectado por ningún conflicto de intereses y no deberá tener ningún tipo de relación equivalente al respecto con otros solicitantes o partes implicadas en las acciones. Cualquier intento de un solicitante de obtener información confidencial, realizar acuerdos ilícitos con sus competidores o influir sobre el Comité de Evaluación o el </w:t>
      </w:r>
      <w:r w:rsidR="00BD7D44" w:rsidRPr="009A03FB">
        <w:rPr>
          <w:rFonts w:ascii="Arial" w:hAnsi="Arial" w:cs="Arial"/>
        </w:rPr>
        <w:t>Ó</w:t>
      </w:r>
      <w:r w:rsidRPr="009A03FB">
        <w:rPr>
          <w:rFonts w:ascii="Arial" w:hAnsi="Arial" w:cs="Arial"/>
        </w:rPr>
        <w:t xml:space="preserve">rgano de Contratación a lo largo del procedimiento de examen, clarificación, evaluación y comparación de las solicitudes tendrá como consecuencia el rechazo de su solicitud y podrá dar lugar a sanciones administrativas. </w:t>
      </w:r>
    </w:p>
    <w:p w14:paraId="3B43A836" w14:textId="77777777" w:rsidR="00A80223" w:rsidRPr="009A03FB" w:rsidRDefault="00A80223" w:rsidP="00A80223">
      <w:pPr>
        <w:keepNext/>
        <w:spacing w:before="120" w:after="120"/>
        <w:ind w:left="420"/>
        <w:rPr>
          <w:rFonts w:ascii="Arial" w:hAnsi="Arial" w:cs="Arial"/>
          <w:szCs w:val="22"/>
        </w:rPr>
      </w:pPr>
      <w:r w:rsidRPr="009A03FB">
        <w:rPr>
          <w:rFonts w:ascii="Arial" w:hAnsi="Arial" w:cs="Arial"/>
        </w:rPr>
        <w:t>b) </w:t>
      </w:r>
      <w:r w:rsidRPr="009A03FB">
        <w:rPr>
          <w:rFonts w:ascii="Arial" w:hAnsi="Arial" w:cs="Arial"/>
          <w:szCs w:val="22"/>
          <w:u w:val="single"/>
        </w:rPr>
        <w:t>Respeto de los derechos humanos, así como cumplimiento de la legislación medioambiental y las normas laborales esenciales</w:t>
      </w:r>
      <w:r w:rsidRPr="009A03FB">
        <w:rPr>
          <w:rFonts w:ascii="Arial" w:hAnsi="Arial" w:cs="Arial"/>
        </w:rPr>
        <w:t xml:space="preserve"> </w:t>
      </w:r>
    </w:p>
    <w:p w14:paraId="2D98E60D" w14:textId="469C4986" w:rsidR="00A80223" w:rsidRPr="009A03FB" w:rsidRDefault="00A80223" w:rsidP="00A80223">
      <w:pPr>
        <w:keepNext/>
        <w:spacing w:before="120" w:after="120"/>
        <w:ind w:left="420"/>
        <w:rPr>
          <w:rFonts w:ascii="Arial" w:hAnsi="Arial" w:cs="Arial"/>
        </w:rPr>
      </w:pPr>
      <w:r w:rsidRPr="009A03FB">
        <w:rPr>
          <w:rFonts w:ascii="Arial" w:hAnsi="Arial" w:cs="Arial"/>
        </w:rPr>
        <w:t xml:space="preserve">El solicitante y su personal deberán salvaguardar los derechos humanos. En particular, y conforme al acto aplicable, los solicitantes a los que se les hayan </w:t>
      </w:r>
      <w:del w:id="87" w:author="Pablo Cabezón" w:date="2025-01-16T13:35:00Z" w16du:dateUtc="2025-01-16T12:35:00Z">
        <w:r w:rsidRPr="009A03FB" w:rsidDel="00720F83">
          <w:rPr>
            <w:rFonts w:ascii="Arial" w:hAnsi="Arial" w:cs="Arial"/>
          </w:rPr>
          <w:delText>adjudicado contratos</w:delText>
        </w:r>
      </w:del>
      <w:ins w:id="88" w:author="Pablo Cabezón" w:date="2025-01-16T13:35:00Z" w16du:dateUtc="2025-01-16T12:35:00Z">
        <w:r w:rsidR="00720F83" w:rsidRPr="009A03FB">
          <w:rPr>
            <w:rFonts w:ascii="Arial" w:hAnsi="Arial" w:cs="Arial"/>
          </w:rPr>
          <w:t>concedido una subvención</w:t>
        </w:r>
      </w:ins>
      <w:r w:rsidRPr="009A03FB">
        <w:rPr>
          <w:rFonts w:ascii="Arial" w:hAnsi="Arial" w:cs="Arial"/>
        </w:rPr>
        <w:t xml:space="preserve"> deberán respetar la legislación medioambiental y los acuerdos medioambientales multilaterales, así como las normas fundamentales del trabajo aplicables definidas en los convenios pertinentes de la Organización Internacional del Trabajo (tales como los convenios sobre la libertad sindical y la negociación colectiva, sobre la eliminación del trabajo forzoso y coercitivo, y sobre la prohibición del trabajo infantil).</w:t>
      </w:r>
    </w:p>
    <w:p w14:paraId="3A3D0CAB" w14:textId="77777777" w:rsidR="00A80223" w:rsidRPr="009A03FB" w:rsidRDefault="00A80223" w:rsidP="00A80223">
      <w:pPr>
        <w:ind w:left="420"/>
        <w:rPr>
          <w:rFonts w:ascii="Arial" w:hAnsi="Arial" w:cs="Arial"/>
        </w:rPr>
      </w:pPr>
      <w:r w:rsidRPr="009A03FB">
        <w:rPr>
          <w:rFonts w:ascii="Arial" w:hAnsi="Arial" w:cs="Arial"/>
        </w:rPr>
        <w:t>c</w:t>
      </w:r>
      <w:r w:rsidRPr="009A03FB">
        <w:rPr>
          <w:rFonts w:ascii="Arial" w:hAnsi="Arial" w:cs="Arial"/>
          <w:szCs w:val="22"/>
          <w:u w:val="single"/>
        </w:rPr>
        <w:t>) Lucha contra la corrupción y el soborno</w:t>
      </w:r>
      <w:r w:rsidRPr="009A03FB">
        <w:rPr>
          <w:rFonts w:ascii="Arial" w:hAnsi="Arial" w:cs="Arial"/>
          <w:u w:val="single"/>
        </w:rPr>
        <w:t xml:space="preserve"> </w:t>
      </w:r>
    </w:p>
    <w:p w14:paraId="531BCC12" w14:textId="35A67F9D" w:rsidR="00A80223" w:rsidRPr="009A03FB" w:rsidRDefault="00A80223" w:rsidP="00A80223">
      <w:pPr>
        <w:ind w:left="420"/>
        <w:rPr>
          <w:rFonts w:ascii="Arial" w:hAnsi="Arial" w:cs="Arial"/>
          <w:szCs w:val="22"/>
        </w:rPr>
      </w:pPr>
      <w:r w:rsidRPr="009A03FB">
        <w:rPr>
          <w:rFonts w:ascii="Arial" w:hAnsi="Arial" w:cs="Arial"/>
        </w:rPr>
        <w:t>El solicitante deberá cumplir todas las leyes, reglamentos y códigos aplicables sobre la lucha contra el soborno y la corrupción. El Órgano de Contratación se reserva el derecho de suspender o anular la financiación del proyecto si se descubren prácticas de corrupción de cualquier naturaleza en cualquier fase del proceso de adjudicación o durante la ejecución de</w:t>
      </w:r>
      <w:ins w:id="89" w:author="Pablo Cabezón" w:date="2025-01-16T13:36:00Z" w16du:dateUtc="2025-01-16T12:36:00Z">
        <w:r w:rsidR="00A671D6" w:rsidRPr="009A03FB">
          <w:rPr>
            <w:rFonts w:ascii="Arial" w:hAnsi="Arial" w:cs="Arial"/>
          </w:rPr>
          <w:t xml:space="preserve"> la subvención</w:t>
        </w:r>
      </w:ins>
      <w:del w:id="90" w:author="Pablo Cabezón" w:date="2025-01-16T13:36:00Z" w16du:dateUtc="2025-01-16T12:36:00Z">
        <w:r w:rsidRPr="009A03FB" w:rsidDel="00A671D6">
          <w:rPr>
            <w:rFonts w:ascii="Arial" w:hAnsi="Arial" w:cs="Arial"/>
          </w:rPr>
          <w:delText>l</w:delText>
        </w:r>
      </w:del>
      <w:del w:id="91" w:author="Pablo Cabezón" w:date="2025-01-16T13:37:00Z" w16du:dateUtc="2025-01-16T12:37:00Z">
        <w:r w:rsidRPr="009A03FB" w:rsidDel="00D45BA9">
          <w:rPr>
            <w:rFonts w:ascii="Arial" w:hAnsi="Arial" w:cs="Arial"/>
          </w:rPr>
          <w:delText xml:space="preserve"> contrato</w:delText>
        </w:r>
      </w:del>
      <w:r w:rsidRPr="009A03FB">
        <w:rPr>
          <w:rFonts w:ascii="Arial" w:hAnsi="Arial" w:cs="Arial"/>
        </w:rPr>
        <w:t xml:space="preserve"> y si el Órgano de Contratación no toma todas las medidas oportunas para poner remedio a esa situación. A efectos de esta disposición, se entiende por «prácticas de corrupción» cualquier propuesta de soborno o la entrega a cualquier persona de cualquier regalo, gratificación o comisión en concepto de incitación o recompensa para que realice o se abstenga de realizar actos relacionados con la adjudicación de un</w:t>
      </w:r>
      <w:ins w:id="92" w:author="Pablo Cabezón" w:date="2025-01-16T13:38:00Z" w16du:dateUtc="2025-01-16T12:38:00Z">
        <w:r w:rsidR="004F4F36" w:rsidRPr="009A03FB">
          <w:rPr>
            <w:rFonts w:ascii="Arial" w:hAnsi="Arial" w:cs="Arial"/>
          </w:rPr>
          <w:t>a subvenc</w:t>
        </w:r>
        <w:r w:rsidR="005947B9" w:rsidRPr="009A03FB">
          <w:rPr>
            <w:rFonts w:ascii="Arial" w:hAnsi="Arial" w:cs="Arial"/>
          </w:rPr>
          <w:t>ión</w:t>
        </w:r>
      </w:ins>
      <w:ins w:id="93" w:author="Pablo Cabezón" w:date="2025-01-16T13:39:00Z" w16du:dateUtc="2025-01-16T12:39:00Z">
        <w:r w:rsidR="005947B9" w:rsidRPr="009A03FB">
          <w:rPr>
            <w:rFonts w:ascii="Arial" w:hAnsi="Arial" w:cs="Arial"/>
          </w:rPr>
          <w:t xml:space="preserve"> </w:t>
        </w:r>
      </w:ins>
      <w:del w:id="94" w:author="Pablo Cabezón" w:date="2025-01-16T13:38:00Z" w16du:dateUtc="2025-01-16T12:38:00Z">
        <w:r w:rsidRPr="009A03FB" w:rsidDel="004F4F36">
          <w:rPr>
            <w:rFonts w:ascii="Arial" w:hAnsi="Arial" w:cs="Arial"/>
          </w:rPr>
          <w:delText xml:space="preserve"> contrato </w:delText>
        </w:r>
      </w:del>
      <w:r w:rsidRPr="009A03FB">
        <w:rPr>
          <w:rFonts w:ascii="Arial" w:hAnsi="Arial" w:cs="Arial"/>
        </w:rPr>
        <w:t>o con la ejecución de un</w:t>
      </w:r>
      <w:ins w:id="95" w:author="Pablo Cabezón" w:date="2025-01-16T13:38:00Z" w16du:dateUtc="2025-01-16T12:38:00Z">
        <w:r w:rsidR="005947B9" w:rsidRPr="009A03FB">
          <w:rPr>
            <w:rFonts w:ascii="Arial" w:hAnsi="Arial" w:cs="Arial"/>
          </w:rPr>
          <w:t>a subvención</w:t>
        </w:r>
      </w:ins>
      <w:r w:rsidRPr="009A03FB">
        <w:rPr>
          <w:rFonts w:ascii="Arial" w:hAnsi="Arial" w:cs="Arial"/>
        </w:rPr>
        <w:t xml:space="preserve"> </w:t>
      </w:r>
      <w:del w:id="96" w:author="Pablo Cabezón" w:date="2025-01-16T13:38:00Z" w16du:dateUtc="2025-01-16T12:38:00Z">
        <w:r w:rsidRPr="009A03FB" w:rsidDel="005947B9">
          <w:rPr>
            <w:rFonts w:ascii="Arial" w:hAnsi="Arial" w:cs="Arial"/>
          </w:rPr>
          <w:delText xml:space="preserve">contrato </w:delText>
        </w:r>
      </w:del>
      <w:r w:rsidRPr="009A03FB">
        <w:rPr>
          <w:rFonts w:ascii="Arial" w:hAnsi="Arial" w:cs="Arial"/>
        </w:rPr>
        <w:t>ya suscrit</w:t>
      </w:r>
      <w:ins w:id="97" w:author="Pablo Cabezón" w:date="2025-01-16T13:38:00Z" w16du:dateUtc="2025-01-16T12:38:00Z">
        <w:r w:rsidR="005947B9" w:rsidRPr="009A03FB">
          <w:rPr>
            <w:rFonts w:ascii="Arial" w:hAnsi="Arial" w:cs="Arial"/>
          </w:rPr>
          <w:t>a</w:t>
        </w:r>
      </w:ins>
      <w:del w:id="98" w:author="Pablo Cabezón" w:date="2025-01-16T13:38:00Z" w16du:dateUtc="2025-01-16T12:38:00Z">
        <w:r w:rsidRPr="009A03FB" w:rsidDel="005947B9">
          <w:rPr>
            <w:rFonts w:ascii="Arial" w:hAnsi="Arial" w:cs="Arial"/>
          </w:rPr>
          <w:delText>o</w:delText>
        </w:r>
      </w:del>
      <w:r w:rsidRPr="009A03FB">
        <w:rPr>
          <w:rFonts w:ascii="Arial" w:hAnsi="Arial" w:cs="Arial"/>
        </w:rPr>
        <w:t xml:space="preserve"> con el Órgano de Contratación.</w:t>
      </w:r>
    </w:p>
    <w:p w14:paraId="0BF7C9B3" w14:textId="77777777" w:rsidR="00A80223" w:rsidRPr="009A03FB" w:rsidRDefault="00876E0B" w:rsidP="00A80223">
      <w:pPr>
        <w:spacing w:before="120" w:after="120"/>
        <w:ind w:left="397"/>
        <w:rPr>
          <w:rFonts w:ascii="Arial" w:hAnsi="Arial" w:cs="Arial"/>
          <w:szCs w:val="22"/>
          <w:u w:val="single"/>
        </w:rPr>
      </w:pPr>
      <w:r w:rsidRPr="009A03FB">
        <w:rPr>
          <w:rFonts w:ascii="Arial" w:hAnsi="Arial" w:cs="Arial"/>
        </w:rPr>
        <w:t>e) </w:t>
      </w:r>
      <w:r w:rsidRPr="009A03FB">
        <w:rPr>
          <w:rFonts w:ascii="Arial" w:hAnsi="Arial" w:cs="Arial"/>
          <w:szCs w:val="22"/>
          <w:u w:val="single"/>
        </w:rPr>
        <w:t>Incumplimiento de obligaciones, irregularidades o fraude</w:t>
      </w:r>
    </w:p>
    <w:p w14:paraId="3C019BFD" w14:textId="08C0EA69" w:rsidR="00A80223" w:rsidRPr="009A03FB" w:rsidRDefault="00A80223" w:rsidP="00A80223">
      <w:pPr>
        <w:spacing w:before="120" w:after="120"/>
        <w:ind w:left="397"/>
        <w:rPr>
          <w:rFonts w:ascii="Arial" w:hAnsi="Arial" w:cs="Arial"/>
          <w:szCs w:val="22"/>
        </w:rPr>
      </w:pPr>
      <w:r w:rsidRPr="009A03FB">
        <w:rPr>
          <w:rFonts w:ascii="Arial" w:hAnsi="Arial" w:cs="Arial"/>
        </w:rPr>
        <w:t>El Órgano de Contratación se reserva el derecho de suspender o anular el procedimiento cuando resulte que en el procedimiento de adjudicación se incumplieron obligaciones o se produjeron irregularidades o fraude. Si, después de la adjudicación de</w:t>
      </w:r>
      <w:ins w:id="99" w:author="Pablo Cabezón" w:date="2025-01-16T13:39:00Z" w16du:dateUtc="2025-01-16T12:39:00Z">
        <w:r w:rsidR="007E5CBB" w:rsidRPr="009A03FB">
          <w:rPr>
            <w:rFonts w:ascii="Arial" w:hAnsi="Arial" w:cs="Arial"/>
          </w:rPr>
          <w:t xml:space="preserve"> la subvención</w:t>
        </w:r>
      </w:ins>
      <w:del w:id="100" w:author="Pablo Cabezón" w:date="2025-01-16T13:39:00Z" w16du:dateUtc="2025-01-16T12:39:00Z">
        <w:r w:rsidRPr="009A03FB" w:rsidDel="007E5CBB">
          <w:rPr>
            <w:rFonts w:ascii="Arial" w:hAnsi="Arial" w:cs="Arial"/>
          </w:rPr>
          <w:delText>l contrato</w:delText>
        </w:r>
      </w:del>
      <w:r w:rsidRPr="009A03FB">
        <w:rPr>
          <w:rFonts w:ascii="Arial" w:hAnsi="Arial" w:cs="Arial"/>
        </w:rPr>
        <w:t>, se observa que se incumplieron obligaciones o se produjeron irregularidades o fraude, el Órgano de Contratación podrá renunciar a su celebración.</w:t>
      </w:r>
    </w:p>
    <w:p w14:paraId="24CA0916" w14:textId="77777777" w:rsidR="00357CC0" w:rsidRPr="009A03FB" w:rsidRDefault="0009588C" w:rsidP="004741A1">
      <w:pPr>
        <w:pStyle w:val="Guidelines2"/>
        <w:rPr>
          <w:rFonts w:ascii="Arial" w:hAnsi="Arial" w:cs="Arial"/>
        </w:rPr>
      </w:pPr>
      <w:bookmarkStart w:id="101" w:name="_Toc75362979"/>
      <w:bookmarkStart w:id="102" w:name="_Toc75363202"/>
      <w:bookmarkStart w:id="103" w:name="_Toc75362980"/>
      <w:bookmarkStart w:id="104" w:name="_Toc75363203"/>
      <w:bookmarkStart w:id="105" w:name="_Toc75362981"/>
      <w:bookmarkStart w:id="106" w:name="_Toc75363204"/>
      <w:bookmarkStart w:id="107" w:name="_Toc187842862"/>
      <w:bookmarkEnd w:id="101"/>
      <w:bookmarkEnd w:id="102"/>
      <w:bookmarkEnd w:id="103"/>
      <w:bookmarkEnd w:id="104"/>
      <w:bookmarkEnd w:id="105"/>
      <w:bookmarkEnd w:id="106"/>
      <w:r w:rsidRPr="009A03FB">
        <w:rPr>
          <w:rFonts w:ascii="Arial" w:hAnsi="Arial" w:cs="Arial"/>
        </w:rPr>
        <w:t>Presentación de la solicitud y procedimientos</w:t>
      </w:r>
      <w:bookmarkEnd w:id="107"/>
    </w:p>
    <w:p w14:paraId="75CB521A" w14:textId="77777777" w:rsidR="00357CC0" w:rsidRPr="009A03FB" w:rsidRDefault="00357CC0" w:rsidP="0068216F">
      <w:pPr>
        <w:rPr>
          <w:rFonts w:ascii="Arial" w:hAnsi="Arial" w:cs="Arial"/>
        </w:rPr>
      </w:pPr>
    </w:p>
    <w:p w14:paraId="37912F32" w14:textId="77777777" w:rsidR="008B4806" w:rsidRPr="009A03FB" w:rsidRDefault="008B4806" w:rsidP="00D86ED8">
      <w:pPr>
        <w:pStyle w:val="Guidelines3"/>
        <w:rPr>
          <w:rFonts w:ascii="Arial" w:hAnsi="Arial" w:cs="Arial"/>
        </w:rPr>
      </w:pPr>
      <w:bookmarkStart w:id="108" w:name="_Toc125454352"/>
      <w:bookmarkStart w:id="109" w:name="_Toc187842863"/>
      <w:r w:rsidRPr="009A03FB">
        <w:rPr>
          <w:rFonts w:ascii="Arial" w:hAnsi="Arial" w:cs="Arial"/>
        </w:rPr>
        <w:t>Contenido del documento de síntesis</w:t>
      </w:r>
      <w:bookmarkEnd w:id="108"/>
      <w:bookmarkEnd w:id="109"/>
    </w:p>
    <w:p w14:paraId="57CC56D9" w14:textId="1916BEE5" w:rsidR="00DB0B48" w:rsidRPr="009A03FB" w:rsidRDefault="00DB0B48" w:rsidP="00D570FA">
      <w:pPr>
        <w:spacing w:before="240"/>
        <w:rPr>
          <w:rFonts w:ascii="Arial" w:hAnsi="Arial" w:cs="Arial"/>
          <w:color w:val="000000"/>
        </w:rPr>
      </w:pPr>
      <w:r w:rsidRPr="009A03FB">
        <w:rPr>
          <w:rFonts w:ascii="Arial" w:hAnsi="Arial" w:cs="Arial"/>
        </w:rPr>
        <w:t>Las solicitudes deberán presentarse siguiendo las instrucciones sobre los documentos de síntesis recogidas en el formulario de solicitud de subvención anejo a esta guía (anexo A</w:t>
      </w:r>
      <w:r w:rsidR="00D23577" w:rsidRPr="009A03FB">
        <w:rPr>
          <w:rFonts w:ascii="Arial" w:hAnsi="Arial" w:cs="Arial"/>
        </w:rPr>
        <w:t>1</w:t>
      </w:r>
      <w:r w:rsidRPr="009A03FB">
        <w:rPr>
          <w:rFonts w:ascii="Arial" w:hAnsi="Arial" w:cs="Arial"/>
        </w:rPr>
        <w:t xml:space="preserve">). </w:t>
      </w:r>
    </w:p>
    <w:p w14:paraId="552C99D3" w14:textId="4465DA21" w:rsidR="00DB0B48" w:rsidRPr="009A03FB" w:rsidRDefault="00DB0B48" w:rsidP="0068216F">
      <w:pPr>
        <w:rPr>
          <w:rFonts w:ascii="Arial" w:hAnsi="Arial" w:cs="Arial"/>
          <w:color w:val="000000"/>
        </w:rPr>
      </w:pPr>
      <w:r w:rsidRPr="009A03FB">
        <w:rPr>
          <w:rFonts w:ascii="Arial" w:hAnsi="Arial" w:cs="Arial"/>
          <w:color w:val="000000"/>
        </w:rPr>
        <w:lastRenderedPageBreak/>
        <w:t xml:space="preserve">Las solicitudes deberán presentarse en </w:t>
      </w:r>
      <w:r w:rsidR="00BD458C" w:rsidRPr="009A03FB">
        <w:rPr>
          <w:rFonts w:ascii="Arial" w:hAnsi="Arial" w:cs="Arial"/>
          <w:color w:val="000000"/>
        </w:rPr>
        <w:t>&lt;</w:t>
      </w:r>
      <w:r w:rsidRPr="009A03FB">
        <w:rPr>
          <w:rFonts w:ascii="Arial" w:hAnsi="Arial" w:cs="Arial"/>
          <w:color w:val="000000"/>
          <w:highlight w:val="yellow"/>
        </w:rPr>
        <w:t>español o portugués</w:t>
      </w:r>
      <w:r w:rsidRPr="009A03FB">
        <w:rPr>
          <w:rFonts w:ascii="Arial" w:hAnsi="Arial" w:cs="Arial"/>
          <w:color w:val="000000"/>
        </w:rPr>
        <w:t xml:space="preserve">&gt;. </w:t>
      </w:r>
    </w:p>
    <w:p w14:paraId="2B160912" w14:textId="77777777" w:rsidR="00B95D2E" w:rsidRPr="009A03FB" w:rsidRDefault="00B95D2E" w:rsidP="00B95D2E">
      <w:pPr>
        <w:rPr>
          <w:rFonts w:ascii="Arial" w:hAnsi="Arial" w:cs="Arial"/>
        </w:rPr>
      </w:pPr>
      <w:r w:rsidRPr="009A03FB">
        <w:rPr>
          <w:rFonts w:ascii="Arial" w:hAnsi="Arial" w:cs="Arial"/>
        </w:rPr>
        <w:t>Deberá tenerse en cuenta lo siguiente:</w:t>
      </w:r>
    </w:p>
    <w:p w14:paraId="0766D414" w14:textId="16CD8015" w:rsidR="00B95D2E" w:rsidRPr="009A03FB" w:rsidRDefault="00B95D2E" w:rsidP="00B95D2E">
      <w:pPr>
        <w:numPr>
          <w:ilvl w:val="0"/>
          <w:numId w:val="55"/>
        </w:numPr>
        <w:rPr>
          <w:rFonts w:ascii="Arial" w:hAnsi="Arial" w:cs="Arial"/>
        </w:rPr>
      </w:pPr>
      <w:r w:rsidRPr="009A03FB">
        <w:rPr>
          <w:rFonts w:ascii="Arial" w:hAnsi="Arial" w:cs="Arial"/>
        </w:rPr>
        <w:t xml:space="preserve">En el documento de síntesis, los solicitantes principales solo deberán facilitar una estimación de la contribución solicitada a la </w:t>
      </w:r>
      <w:r w:rsidR="00E24FBB" w:rsidRPr="009A03FB">
        <w:rPr>
          <w:rFonts w:ascii="Arial" w:hAnsi="Arial" w:cs="Arial"/>
        </w:rPr>
        <w:t>OEI</w:t>
      </w:r>
      <w:r w:rsidRPr="009A03FB">
        <w:rPr>
          <w:rFonts w:ascii="Arial" w:hAnsi="Arial" w:cs="Arial"/>
        </w:rPr>
        <w:t xml:space="preserve">, así como un porcentaje indicativo de dicha contribución con relación a los costes subvencionables de la acción. Únicamente los solicitantes principales invitados a presentar una solicitud completa en la segunda fase deberán presentar un presupuesto detallado. </w:t>
      </w:r>
    </w:p>
    <w:p w14:paraId="0EE2C342" w14:textId="77777777" w:rsidR="00B95D2E" w:rsidRPr="009A03FB" w:rsidRDefault="00B95D2E" w:rsidP="00436BB7">
      <w:pPr>
        <w:numPr>
          <w:ilvl w:val="0"/>
          <w:numId w:val="55"/>
        </w:numPr>
        <w:rPr>
          <w:rFonts w:ascii="Arial" w:hAnsi="Arial" w:cs="Arial"/>
        </w:rPr>
      </w:pPr>
      <w:r w:rsidRPr="009A03FB">
        <w:rPr>
          <w:rFonts w:ascii="Arial" w:hAnsi="Arial" w:cs="Arial"/>
        </w:rPr>
        <w:t xml:space="preserve">Los elementos incluidos en el documento de síntesis no podrán modificarse en la solicitud completa, salvo los cambios que se describen a continuación: </w:t>
      </w:r>
    </w:p>
    <w:p w14:paraId="2C697319" w14:textId="378E3D83" w:rsidR="00B95D2E" w:rsidRPr="009A03FB" w:rsidRDefault="00B95D2E" w:rsidP="00B95D2E">
      <w:pPr>
        <w:numPr>
          <w:ilvl w:val="0"/>
          <w:numId w:val="57"/>
        </w:numPr>
        <w:ind w:left="1134" w:hanging="425"/>
        <w:rPr>
          <w:rFonts w:ascii="Arial" w:hAnsi="Arial" w:cs="Arial"/>
        </w:rPr>
      </w:pPr>
      <w:r w:rsidRPr="009A03FB">
        <w:rPr>
          <w:rFonts w:ascii="Arial" w:hAnsi="Arial" w:cs="Arial"/>
        </w:rPr>
        <w:t xml:space="preserve">La contribución de la </w:t>
      </w:r>
      <w:r w:rsidR="00616A2C" w:rsidRPr="009A03FB">
        <w:rPr>
          <w:rFonts w:ascii="Arial" w:hAnsi="Arial" w:cs="Arial"/>
        </w:rPr>
        <w:t>OEI</w:t>
      </w:r>
      <w:r w:rsidRPr="009A03FB">
        <w:rPr>
          <w:rFonts w:ascii="Arial" w:hAnsi="Arial" w:cs="Arial"/>
        </w:rPr>
        <w:t xml:space="preserve"> no podrá variar respecto a la estimación inicial en más de un 20 %. Los solicitantes principales pueden adaptar el porcentaje de cofinanciación requerido siempre que se respeten los importes mínimo y máximo y los porcentajes de la cofinanciación establecidos en la </w:t>
      </w:r>
      <w:r w:rsidRPr="009A03FB">
        <w:rPr>
          <w:rFonts w:ascii="Arial" w:hAnsi="Arial" w:cs="Arial"/>
          <w:highlight w:val="green"/>
        </w:rPr>
        <w:t>sección </w:t>
      </w:r>
      <w:r w:rsidR="00406B8F" w:rsidRPr="009A03FB">
        <w:rPr>
          <w:rFonts w:ascii="Arial" w:hAnsi="Arial" w:cs="Arial"/>
          <w:highlight w:val="green"/>
        </w:rPr>
        <w:t>2</w:t>
      </w:r>
      <w:r w:rsidRPr="009A03FB">
        <w:rPr>
          <w:rFonts w:ascii="Arial" w:hAnsi="Arial" w:cs="Arial"/>
          <w:highlight w:val="green"/>
        </w:rPr>
        <w:t>.1.3 de la presente guía.</w:t>
      </w:r>
      <w:r w:rsidRPr="009A03FB">
        <w:rPr>
          <w:rFonts w:ascii="Arial" w:hAnsi="Arial" w:cs="Arial"/>
          <w:color w:val="1F497D"/>
        </w:rPr>
        <w:t xml:space="preserve"> </w:t>
      </w:r>
    </w:p>
    <w:p w14:paraId="647161CB" w14:textId="1E33DCC0" w:rsidR="00692885" w:rsidRPr="009A03FB" w:rsidRDefault="00B95D2E" w:rsidP="000C4276">
      <w:pPr>
        <w:numPr>
          <w:ilvl w:val="0"/>
          <w:numId w:val="57"/>
        </w:numPr>
        <w:ind w:left="1134" w:hanging="425"/>
        <w:rPr>
          <w:rFonts w:ascii="Arial" w:hAnsi="Arial" w:cs="Arial"/>
        </w:rPr>
      </w:pPr>
      <w:r w:rsidRPr="009A03FB">
        <w:rPr>
          <w:rFonts w:ascii="Arial" w:hAnsi="Arial" w:cs="Arial"/>
          <w:color w:val="000000"/>
        </w:rPr>
        <w:t xml:space="preserve">El solicitante principal solo podrá añadir, suprimir o sustituir a uno o varios cosolicitantes en casos debidamente justificados. </w:t>
      </w:r>
    </w:p>
    <w:p w14:paraId="589E7070" w14:textId="77777777" w:rsidR="007E4F56" w:rsidRPr="009A03FB" w:rsidRDefault="00B95D2E" w:rsidP="000C4276">
      <w:pPr>
        <w:rPr>
          <w:rFonts w:ascii="Arial" w:hAnsi="Arial" w:cs="Arial"/>
          <w:highlight w:val="lightGray"/>
        </w:rPr>
      </w:pPr>
      <w:r w:rsidRPr="009A03FB">
        <w:rPr>
          <w:rFonts w:ascii="Arial" w:hAnsi="Arial" w:cs="Arial"/>
          <w:b/>
          <w:color w:val="000000"/>
        </w:rPr>
        <w:t>En la sección 2.1.1 del formulario de solicitud completa deberá incluirse una explicación o justificación de las sustituciones o adaptaciones que corresponda.</w:t>
      </w:r>
      <w:r w:rsidRPr="009A03FB">
        <w:rPr>
          <w:rFonts w:ascii="Arial" w:hAnsi="Arial" w:cs="Arial"/>
          <w:b/>
        </w:rPr>
        <w:t xml:space="preserve"> En caso de que el Comité de Evaluación no acepte la explicación o justificación aportada, la propuesta podrá ser rechazada por ese único motivo.</w:t>
      </w:r>
    </w:p>
    <w:p w14:paraId="514C506E" w14:textId="77777777" w:rsidR="0059137A" w:rsidRPr="009A03FB" w:rsidRDefault="002B68A5" w:rsidP="000C4276">
      <w:pPr>
        <w:numPr>
          <w:ilvl w:val="0"/>
          <w:numId w:val="55"/>
        </w:numPr>
        <w:rPr>
          <w:rFonts w:ascii="Arial" w:hAnsi="Arial" w:cs="Arial"/>
          <w:snapToGrid/>
          <w:color w:val="000000"/>
        </w:rPr>
      </w:pPr>
      <w:r w:rsidRPr="009A03FB">
        <w:rPr>
          <w:rFonts w:ascii="Arial" w:hAnsi="Arial" w:cs="Arial"/>
          <w:snapToGrid/>
          <w:color w:val="000000"/>
        </w:rPr>
        <w:t>Solamente se evaluará el formulario del documento de síntesis. Por ello, es fundamental que este documento contenga TODA la información pertinente relativa a la acción. No se deben enviar anexos adicionales.</w:t>
      </w:r>
    </w:p>
    <w:p w14:paraId="77B65A55" w14:textId="77777777" w:rsidR="00270C67" w:rsidRPr="009A03FB" w:rsidRDefault="00270C67" w:rsidP="000C4276">
      <w:pPr>
        <w:rPr>
          <w:rFonts w:ascii="Arial" w:hAnsi="Arial" w:cs="Arial"/>
          <w:snapToGrid/>
          <w:color w:val="000000"/>
        </w:rPr>
      </w:pPr>
      <w:r w:rsidRPr="009A03FB">
        <w:rPr>
          <w:rFonts w:ascii="Arial" w:hAnsi="Arial" w:cs="Arial"/>
          <w:snapToGrid/>
          <w:color w:val="000000"/>
        </w:rPr>
        <w:t>Rellene el documento de síntesis atentamente y de la forma más clara posible para que pueda ser evaluado correctamente.</w:t>
      </w:r>
    </w:p>
    <w:p w14:paraId="29B46EEF" w14:textId="77777777" w:rsidR="00DB0B48" w:rsidRPr="009A03FB" w:rsidRDefault="00DB0B48" w:rsidP="0068216F">
      <w:pPr>
        <w:rPr>
          <w:rFonts w:ascii="Arial" w:hAnsi="Arial" w:cs="Arial"/>
          <w:color w:val="000000"/>
        </w:rPr>
      </w:pPr>
      <w:r w:rsidRPr="009A03FB">
        <w:rPr>
          <w:rFonts w:ascii="Arial" w:hAnsi="Arial" w:cs="Arial"/>
          <w:color w:val="000000"/>
        </w:rPr>
        <w:t>Cualquier error o discrepancia importante relacionado con las instrucciones del documento de síntesis podrá dar lugar al rechazo de este último.</w:t>
      </w:r>
    </w:p>
    <w:p w14:paraId="0A108AA3" w14:textId="77777777" w:rsidR="00DB0B48" w:rsidRPr="009A03FB" w:rsidRDefault="00DB0B48" w:rsidP="0068216F">
      <w:pPr>
        <w:rPr>
          <w:rFonts w:ascii="Arial" w:hAnsi="Arial" w:cs="Arial"/>
        </w:rPr>
      </w:pPr>
      <w:r w:rsidRPr="009A03FB">
        <w:rPr>
          <w:rFonts w:ascii="Arial" w:hAnsi="Arial" w:cs="Arial"/>
          <w:color w:val="000000"/>
        </w:rPr>
        <w:t xml:space="preserve">Solo se solicitarán aclaraciones cuando la información facilitada no sea suficiente para realizar una evaluación objetiva. </w:t>
      </w:r>
    </w:p>
    <w:p w14:paraId="37A35174" w14:textId="77777777" w:rsidR="008B4806" w:rsidRPr="009A03FB" w:rsidRDefault="008B4806" w:rsidP="00904791">
      <w:pPr>
        <w:pStyle w:val="Guidelines3"/>
        <w:rPr>
          <w:rFonts w:ascii="Arial" w:hAnsi="Arial" w:cs="Arial"/>
        </w:rPr>
      </w:pPr>
      <w:bookmarkStart w:id="110" w:name="_Toc125454353"/>
      <w:bookmarkStart w:id="111" w:name="_Toc187842864"/>
      <w:r w:rsidRPr="009A03FB">
        <w:rPr>
          <w:rFonts w:ascii="Arial" w:hAnsi="Arial" w:cs="Arial"/>
        </w:rPr>
        <w:t>Dónde y cómo enviar los documentos de síntesis</w:t>
      </w:r>
      <w:bookmarkEnd w:id="110"/>
      <w:bookmarkEnd w:id="111"/>
    </w:p>
    <w:p w14:paraId="5ECC0ED8" w14:textId="1618C0C9" w:rsidR="004734C2" w:rsidRPr="009A03FB" w:rsidRDefault="00B50652" w:rsidP="0068216F">
      <w:pPr>
        <w:spacing w:before="240"/>
        <w:rPr>
          <w:rFonts w:ascii="Arial" w:hAnsi="Arial" w:cs="Arial"/>
          <w:snapToGrid/>
        </w:rPr>
      </w:pPr>
      <w:r w:rsidRPr="009A03FB">
        <w:rPr>
          <w:rFonts w:ascii="Arial" w:hAnsi="Arial" w:cs="Arial"/>
        </w:rPr>
        <w:t xml:space="preserve">El documento de síntesis deberá </w:t>
      </w:r>
      <w:r w:rsidRPr="009A03FB">
        <w:rPr>
          <w:rFonts w:ascii="Arial" w:hAnsi="Arial" w:cs="Arial"/>
          <w:snapToGrid/>
        </w:rPr>
        <w:t xml:space="preserve">presentarse </w:t>
      </w:r>
      <w:r w:rsidR="005044CD" w:rsidRPr="009A03FB">
        <w:rPr>
          <w:rFonts w:ascii="Arial" w:hAnsi="Arial" w:cs="Arial"/>
          <w:snapToGrid/>
        </w:rPr>
        <w:t>por correo electrónico</w:t>
      </w:r>
      <w:r w:rsidR="004C4144" w:rsidRPr="009A03FB">
        <w:rPr>
          <w:rFonts w:ascii="Arial" w:hAnsi="Arial" w:cs="Arial"/>
          <w:snapToGrid/>
        </w:rPr>
        <w:t xml:space="preserve"> al correo </w:t>
      </w:r>
      <w:r w:rsidR="00BD69DE" w:rsidRPr="009A03FB">
        <w:rPr>
          <w:rFonts w:ascii="Arial" w:hAnsi="Arial" w:cs="Arial"/>
          <w:snapToGrid/>
          <w:color w:val="0070C0"/>
        </w:rPr>
        <w:t>subvenciones</w:t>
      </w:r>
      <w:r w:rsidR="00CC3056" w:rsidRPr="009A03FB">
        <w:rPr>
          <w:rFonts w:ascii="Arial" w:hAnsi="Arial" w:cs="Arial"/>
          <w:snapToGrid/>
          <w:color w:val="0070C0"/>
        </w:rPr>
        <w:t>sg</w:t>
      </w:r>
      <w:r w:rsidR="004C4144" w:rsidRPr="009A03FB">
        <w:rPr>
          <w:rFonts w:ascii="Arial" w:hAnsi="Arial" w:cs="Arial"/>
          <w:snapToGrid/>
          <w:color w:val="0070C0"/>
        </w:rPr>
        <w:t>@oei.int</w:t>
      </w:r>
      <w:r w:rsidR="003A5D45" w:rsidRPr="009A03FB">
        <w:rPr>
          <w:rFonts w:ascii="Arial" w:hAnsi="Arial" w:cs="Arial"/>
          <w:snapToGrid/>
          <w:color w:val="0070C0"/>
        </w:rPr>
        <w:t>.</w:t>
      </w:r>
    </w:p>
    <w:p w14:paraId="2694EAC5" w14:textId="77777777" w:rsidR="00EE19A8" w:rsidRPr="009A03FB" w:rsidRDefault="00EE19A8" w:rsidP="00EE19A8">
      <w:pPr>
        <w:spacing w:before="240"/>
        <w:rPr>
          <w:rFonts w:ascii="Arial" w:hAnsi="Arial" w:cs="Arial"/>
        </w:rPr>
      </w:pPr>
      <w:r w:rsidRPr="009A03FB">
        <w:rPr>
          <w:rFonts w:ascii="Arial" w:hAnsi="Arial" w:cs="Arial"/>
        </w:rPr>
        <w:t>Un solicitante podrá enviar un máximo de una propuesta por lote. En caso de enviar más de una propuesta por lote se cogerá la última recibida. Un mismo solicitante no se podrá presentar a un mismo lote de forma individual y en grupo, en caso de suceder se seleccionará la candidatura de grupo.</w:t>
      </w:r>
    </w:p>
    <w:p w14:paraId="39FF3C2B" w14:textId="77777777" w:rsidR="00EE19A8" w:rsidRPr="009A03FB" w:rsidRDefault="00EE19A8" w:rsidP="00EE19A8">
      <w:pPr>
        <w:spacing w:before="240"/>
        <w:rPr>
          <w:rFonts w:ascii="Arial" w:hAnsi="Arial" w:cs="Arial"/>
        </w:rPr>
      </w:pPr>
      <w:r w:rsidRPr="009A03FB">
        <w:rPr>
          <w:rFonts w:ascii="Arial" w:hAnsi="Arial" w:cs="Arial"/>
        </w:rPr>
        <w:t xml:space="preserve">Cuando un solicitante principal se presente a varios lotes, deberá enviar cada candidatura por separado. </w:t>
      </w:r>
    </w:p>
    <w:p w14:paraId="1CD8B3E5" w14:textId="389A162E" w:rsidR="00B50652" w:rsidRPr="009A03FB" w:rsidRDefault="00B50652" w:rsidP="0068216F">
      <w:pPr>
        <w:rPr>
          <w:rFonts w:ascii="Arial" w:hAnsi="Arial" w:cs="Arial"/>
          <w:color w:val="000000"/>
          <w:highlight w:val="lightGray"/>
        </w:rPr>
      </w:pPr>
      <w:r w:rsidRPr="009A03FB">
        <w:rPr>
          <w:rFonts w:ascii="Arial" w:hAnsi="Arial" w:cs="Arial"/>
        </w:rPr>
        <w:lastRenderedPageBreak/>
        <w:t>El sobre</w:t>
      </w:r>
      <w:r w:rsidR="00825A88" w:rsidRPr="009A03FB">
        <w:rPr>
          <w:rFonts w:ascii="Arial" w:hAnsi="Arial" w:cs="Arial"/>
        </w:rPr>
        <w:t xml:space="preserve"> digital</w:t>
      </w:r>
      <w:r w:rsidRPr="009A03FB">
        <w:rPr>
          <w:rFonts w:ascii="Arial" w:hAnsi="Arial" w:cs="Arial"/>
        </w:rPr>
        <w:t xml:space="preserve"> deberá llevar el </w:t>
      </w:r>
      <w:r w:rsidRPr="009A03FB">
        <w:rPr>
          <w:rFonts w:ascii="Arial" w:hAnsi="Arial" w:cs="Arial"/>
          <w:b/>
          <w:u w:val="single"/>
        </w:rPr>
        <w:t>número de referencia y el título de la convocatoria de propuestas</w:t>
      </w:r>
      <w:r w:rsidRPr="009A03FB">
        <w:rPr>
          <w:rFonts w:ascii="Arial" w:hAnsi="Arial" w:cs="Arial"/>
        </w:rPr>
        <w:t>, junto con [el número y el título del lote,]</w:t>
      </w:r>
      <w:r w:rsidR="005A3F00" w:rsidRPr="009A03FB">
        <w:rPr>
          <w:rFonts w:ascii="Arial" w:hAnsi="Arial" w:cs="Arial"/>
        </w:rPr>
        <w:t>.</w:t>
      </w:r>
      <w:r w:rsidRPr="009A03FB">
        <w:rPr>
          <w:rFonts w:ascii="Arial" w:hAnsi="Arial" w:cs="Arial"/>
        </w:rPr>
        <w:t xml:space="preserve"> </w:t>
      </w:r>
    </w:p>
    <w:p w14:paraId="58034EE7" w14:textId="5E151ADD" w:rsidR="008B4806" w:rsidRPr="009A03FB" w:rsidRDefault="006203F6" w:rsidP="0068216F">
      <w:pPr>
        <w:rPr>
          <w:rFonts w:ascii="Arial" w:hAnsi="Arial" w:cs="Arial"/>
          <w:b/>
          <w:u w:val="single"/>
        </w:rPr>
      </w:pPr>
      <w:r w:rsidRPr="009A03FB">
        <w:rPr>
          <w:rFonts w:ascii="Arial" w:hAnsi="Arial" w:cs="Arial"/>
          <w:b/>
          <w:u w:val="single"/>
        </w:rPr>
        <w:t>Téngase en cuenta que los documentos de síntesis incompletos podrán ser rechazados.</w:t>
      </w:r>
    </w:p>
    <w:p w14:paraId="11F6DD1F" w14:textId="77777777" w:rsidR="008B4806" w:rsidRPr="009A03FB" w:rsidRDefault="008B4806" w:rsidP="00904791">
      <w:pPr>
        <w:pStyle w:val="Guidelines3"/>
        <w:rPr>
          <w:rFonts w:ascii="Arial" w:hAnsi="Arial" w:cs="Arial"/>
        </w:rPr>
      </w:pPr>
      <w:bookmarkStart w:id="112" w:name="_Toc125454354"/>
      <w:bookmarkStart w:id="113" w:name="_Toc187842865"/>
      <w:r w:rsidRPr="009A03FB">
        <w:rPr>
          <w:rFonts w:ascii="Arial" w:hAnsi="Arial" w:cs="Arial"/>
        </w:rPr>
        <w:t>Plazo de presentación de los documentos de síntesis</w:t>
      </w:r>
      <w:bookmarkEnd w:id="112"/>
      <w:bookmarkEnd w:id="113"/>
      <w:r w:rsidRPr="009A03FB">
        <w:rPr>
          <w:rFonts w:ascii="Arial" w:hAnsi="Arial" w:cs="Arial"/>
        </w:rPr>
        <w:t xml:space="preserve"> </w:t>
      </w:r>
    </w:p>
    <w:p w14:paraId="53C109F5" w14:textId="1E95E910" w:rsidR="00CA6D19" w:rsidRPr="009A03FB" w:rsidRDefault="00865CFE" w:rsidP="0068216F">
      <w:pPr>
        <w:spacing w:before="240"/>
        <w:rPr>
          <w:rFonts w:ascii="Arial" w:hAnsi="Arial" w:cs="Arial"/>
        </w:rPr>
      </w:pPr>
      <w:r w:rsidRPr="009A03FB">
        <w:rPr>
          <w:rFonts w:ascii="Arial" w:hAnsi="Arial" w:cs="Arial"/>
        </w:rPr>
        <w:t>La fecha</w:t>
      </w:r>
      <w:r w:rsidR="00CA6D19" w:rsidRPr="009A03FB">
        <w:rPr>
          <w:rFonts w:ascii="Arial" w:hAnsi="Arial" w:cs="Arial"/>
        </w:rPr>
        <w:t xml:space="preserve"> límite para la presentación de los documentos de síntesis es el &lt;</w:t>
      </w:r>
      <w:r w:rsidR="00CA6D19" w:rsidRPr="009A03FB">
        <w:rPr>
          <w:rFonts w:ascii="Arial" w:hAnsi="Arial" w:cs="Arial"/>
          <w:highlight w:val="yellow"/>
        </w:rPr>
        <w:t>fecha</w:t>
      </w:r>
      <w:r w:rsidR="00CA6D19" w:rsidRPr="009A03FB">
        <w:rPr>
          <w:rFonts w:ascii="Arial" w:hAnsi="Arial" w:cs="Arial"/>
        </w:rPr>
        <w:t>&gt;</w:t>
      </w:r>
      <w:r w:rsidR="002A6598" w:rsidRPr="009A03FB">
        <w:rPr>
          <w:rFonts w:ascii="Arial" w:hAnsi="Arial" w:cs="Arial"/>
        </w:rPr>
        <w:t>.</w:t>
      </w:r>
      <w:r w:rsidR="00CA6D19" w:rsidRPr="009A03FB">
        <w:rPr>
          <w:rFonts w:ascii="Arial" w:hAnsi="Arial" w:cs="Arial"/>
        </w:rPr>
        <w:t xml:space="preserve"> Todo documento de síntesis presentado después del plazo indicado será rechazado.</w:t>
      </w:r>
    </w:p>
    <w:p w14:paraId="53B27D6D" w14:textId="77777777" w:rsidR="008B4806" w:rsidRPr="009A03FB" w:rsidRDefault="008B4806" w:rsidP="00904791">
      <w:pPr>
        <w:pStyle w:val="Guidelines3"/>
        <w:rPr>
          <w:rFonts w:ascii="Arial" w:hAnsi="Arial" w:cs="Arial"/>
        </w:rPr>
      </w:pPr>
      <w:bookmarkStart w:id="114" w:name="_Toc75362987"/>
      <w:bookmarkStart w:id="115" w:name="_Toc75363210"/>
      <w:bookmarkStart w:id="116" w:name="_Toc125454355"/>
      <w:bookmarkStart w:id="117" w:name="_Toc187842866"/>
      <w:bookmarkEnd w:id="114"/>
      <w:bookmarkEnd w:id="115"/>
      <w:r w:rsidRPr="009A03FB">
        <w:rPr>
          <w:rFonts w:ascii="Arial" w:hAnsi="Arial" w:cs="Arial"/>
        </w:rPr>
        <w:t>Información adicional</w:t>
      </w:r>
      <w:bookmarkEnd w:id="116"/>
      <w:r w:rsidRPr="009A03FB">
        <w:rPr>
          <w:rFonts w:ascii="Arial" w:hAnsi="Arial" w:cs="Arial"/>
        </w:rPr>
        <w:t xml:space="preserve"> sobre los documentos de síntesis</w:t>
      </w:r>
      <w:bookmarkEnd w:id="117"/>
    </w:p>
    <w:p w14:paraId="27A35341" w14:textId="77777777" w:rsidR="00F67713" w:rsidRPr="009A03FB" w:rsidRDefault="00F67713" w:rsidP="00081154">
      <w:pPr>
        <w:rPr>
          <w:rFonts w:ascii="Arial" w:hAnsi="Arial" w:cs="Arial"/>
        </w:rPr>
      </w:pPr>
    </w:p>
    <w:p w14:paraId="0FA4C55E" w14:textId="5885FF63" w:rsidR="008B4806" w:rsidRPr="009A03FB" w:rsidRDefault="008B4806" w:rsidP="00081154">
      <w:pPr>
        <w:rPr>
          <w:rFonts w:ascii="Arial" w:hAnsi="Arial" w:cs="Arial"/>
        </w:rPr>
      </w:pPr>
      <w:r w:rsidRPr="009A03FB">
        <w:rPr>
          <w:rFonts w:ascii="Arial" w:hAnsi="Arial" w:cs="Arial"/>
        </w:rPr>
        <w:t xml:space="preserve">Podrán enviarse preguntas por correo electrónico, como máximo </w:t>
      </w:r>
      <w:r w:rsidRPr="009A03FB">
        <w:rPr>
          <w:rFonts w:ascii="Arial" w:hAnsi="Arial" w:cs="Arial"/>
          <w:highlight w:val="yellow"/>
        </w:rPr>
        <w:t>veintiún días</w:t>
      </w:r>
      <w:r w:rsidRPr="009A03FB">
        <w:rPr>
          <w:rFonts w:ascii="Arial" w:hAnsi="Arial" w:cs="Arial"/>
        </w:rPr>
        <w:t xml:space="preserve"> antes del plazo de presentación de los documentos de síntesis, a la direcci</w:t>
      </w:r>
      <w:r w:rsidR="007F3738" w:rsidRPr="009A03FB">
        <w:rPr>
          <w:rFonts w:ascii="Arial" w:hAnsi="Arial" w:cs="Arial"/>
        </w:rPr>
        <w:t xml:space="preserve">ón de correo </w:t>
      </w:r>
      <w:r w:rsidR="00655D3B" w:rsidRPr="009A03FB">
        <w:rPr>
          <w:rFonts w:ascii="Arial" w:hAnsi="Arial" w:cs="Arial"/>
          <w:color w:val="0070C0"/>
        </w:rPr>
        <w:t>subvenciones</w:t>
      </w:r>
      <w:r w:rsidR="007F3738" w:rsidRPr="009A03FB">
        <w:rPr>
          <w:rFonts w:ascii="Arial" w:hAnsi="Arial" w:cs="Arial"/>
          <w:color w:val="0070C0"/>
        </w:rPr>
        <w:t>s</w:t>
      </w:r>
      <w:r w:rsidR="00655D3B" w:rsidRPr="009A03FB">
        <w:rPr>
          <w:rFonts w:ascii="Arial" w:hAnsi="Arial" w:cs="Arial"/>
          <w:color w:val="0070C0"/>
        </w:rPr>
        <w:t>g</w:t>
      </w:r>
      <w:r w:rsidR="007F3738" w:rsidRPr="009A03FB">
        <w:rPr>
          <w:rFonts w:ascii="Arial" w:hAnsi="Arial" w:cs="Arial"/>
          <w:color w:val="0070C0"/>
        </w:rPr>
        <w:t>@oei.int.</w:t>
      </w:r>
      <w:r w:rsidR="005C3B40" w:rsidRPr="009A03FB">
        <w:rPr>
          <w:rFonts w:ascii="Arial" w:hAnsi="Arial" w:cs="Arial"/>
          <w:color w:val="0070C0"/>
        </w:rPr>
        <w:t xml:space="preserve"> </w:t>
      </w:r>
    </w:p>
    <w:p w14:paraId="3F3457D1" w14:textId="38149FEC" w:rsidR="002128D0" w:rsidRPr="009A03FB" w:rsidRDefault="002128D0" w:rsidP="0068216F">
      <w:pPr>
        <w:rPr>
          <w:rFonts w:ascii="Arial" w:hAnsi="Arial" w:cs="Arial"/>
        </w:rPr>
      </w:pPr>
      <w:r w:rsidRPr="009A03FB">
        <w:rPr>
          <w:rFonts w:ascii="Arial" w:hAnsi="Arial" w:cs="Arial"/>
        </w:rPr>
        <w:t xml:space="preserve">El Órgano de Contratación no </w:t>
      </w:r>
      <w:r w:rsidR="0031057A" w:rsidRPr="009A03FB">
        <w:rPr>
          <w:rFonts w:ascii="Arial" w:hAnsi="Arial" w:cs="Arial"/>
        </w:rPr>
        <w:t>contestará</w:t>
      </w:r>
      <w:r w:rsidRPr="009A03FB">
        <w:rPr>
          <w:rFonts w:ascii="Arial" w:hAnsi="Arial" w:cs="Arial"/>
        </w:rPr>
        <w:t xml:space="preserve"> preguntas recibidas después de esa fecha.</w:t>
      </w:r>
    </w:p>
    <w:p w14:paraId="5619BE26" w14:textId="5DCBF17B" w:rsidR="008B4806" w:rsidRPr="009A03FB" w:rsidRDefault="008B4806" w:rsidP="0068216F">
      <w:pPr>
        <w:rPr>
          <w:rFonts w:ascii="Arial" w:hAnsi="Arial" w:cs="Arial"/>
        </w:rPr>
      </w:pPr>
      <w:r w:rsidRPr="009A03FB">
        <w:rPr>
          <w:rFonts w:ascii="Arial" w:hAnsi="Arial" w:cs="Arial"/>
        </w:rPr>
        <w:t xml:space="preserve">Las respuestas se remitirán como máximo </w:t>
      </w:r>
      <w:r w:rsidR="00D157FD" w:rsidRPr="009A03FB">
        <w:rPr>
          <w:rFonts w:ascii="Arial" w:hAnsi="Arial" w:cs="Arial"/>
          <w:highlight w:val="yellow"/>
        </w:rPr>
        <w:t>diez</w:t>
      </w:r>
      <w:r w:rsidRPr="009A03FB">
        <w:rPr>
          <w:rFonts w:ascii="Arial" w:hAnsi="Arial" w:cs="Arial"/>
          <w:highlight w:val="yellow"/>
        </w:rPr>
        <w:t xml:space="preserve"> días</w:t>
      </w:r>
      <w:r w:rsidRPr="009A03FB">
        <w:rPr>
          <w:rFonts w:ascii="Arial" w:hAnsi="Arial" w:cs="Arial"/>
        </w:rPr>
        <w:t xml:space="preserve"> antes del plazo de presentación de los documentos de síntesis. </w:t>
      </w:r>
    </w:p>
    <w:p w14:paraId="0E6ABF57" w14:textId="3CB25B0B" w:rsidR="002128D0" w:rsidRPr="009A03FB" w:rsidRDefault="00C52EA8" w:rsidP="0068216F">
      <w:pPr>
        <w:rPr>
          <w:rFonts w:ascii="Arial" w:hAnsi="Arial" w:cs="Arial"/>
        </w:rPr>
      </w:pPr>
      <w:r w:rsidRPr="009A03FB">
        <w:rPr>
          <w:rFonts w:ascii="Arial" w:hAnsi="Arial" w:cs="Arial"/>
        </w:rPr>
        <w:t xml:space="preserve">No se darán respuestas individuales a las preguntas. Todas las preguntas y respuestas, así como otros anuncios importantes para los solicitantes en el transcurso del procedimiento de evaluación, se publicarán en la página web </w:t>
      </w:r>
      <w:r w:rsidR="00C42824" w:rsidRPr="009A03FB">
        <w:rPr>
          <w:rFonts w:ascii="Arial" w:hAnsi="Arial" w:cs="Arial"/>
        </w:rPr>
        <w:t>de la OEI</w:t>
      </w:r>
      <w:r w:rsidRPr="009A03FB">
        <w:rPr>
          <w:rFonts w:ascii="Arial" w:hAnsi="Arial" w:cs="Arial"/>
        </w:rPr>
        <w:t>. Así pues, se recomienda consultar periódicamente es</w:t>
      </w:r>
      <w:r w:rsidR="00E3494F" w:rsidRPr="009A03FB">
        <w:rPr>
          <w:rFonts w:ascii="Arial" w:hAnsi="Arial" w:cs="Arial"/>
        </w:rPr>
        <w:t>t</w:t>
      </w:r>
      <w:r w:rsidRPr="009A03FB">
        <w:rPr>
          <w:rFonts w:ascii="Arial" w:hAnsi="Arial" w:cs="Arial"/>
        </w:rPr>
        <w:t>a página web para estar debidamente informado sobre las preguntas y respuestas publicadas.</w:t>
      </w:r>
      <w:r w:rsidR="00491747" w:rsidRPr="009A03FB">
        <w:rPr>
          <w:rFonts w:ascii="Arial" w:hAnsi="Arial" w:cs="Arial"/>
        </w:rPr>
        <w:t xml:space="preserve"> </w:t>
      </w:r>
    </w:p>
    <w:p w14:paraId="6A97B147" w14:textId="77777777" w:rsidR="008B4806" w:rsidRPr="009A03FB" w:rsidRDefault="00E64637" w:rsidP="000C4276">
      <w:pPr>
        <w:pStyle w:val="Guidelines3"/>
        <w:rPr>
          <w:rFonts w:ascii="Arial" w:hAnsi="Arial" w:cs="Arial"/>
        </w:rPr>
      </w:pPr>
      <w:bookmarkStart w:id="118" w:name="_Toc187842867"/>
      <w:bookmarkStart w:id="119" w:name="_Toc125454356"/>
      <w:r w:rsidRPr="009A03FB">
        <w:rPr>
          <w:rFonts w:ascii="Arial" w:hAnsi="Arial" w:cs="Arial"/>
        </w:rPr>
        <w:t>Solicitudes completas</w:t>
      </w:r>
      <w:bookmarkEnd w:id="118"/>
      <w:r w:rsidRPr="009A03FB">
        <w:rPr>
          <w:rFonts w:ascii="Arial" w:hAnsi="Arial" w:cs="Arial"/>
        </w:rPr>
        <w:t xml:space="preserve"> </w:t>
      </w:r>
      <w:bookmarkEnd w:id="119"/>
    </w:p>
    <w:p w14:paraId="5878DA37" w14:textId="12603BAA" w:rsidR="008B4806" w:rsidRPr="009A03FB" w:rsidRDefault="00B114D9" w:rsidP="00203ABF">
      <w:pPr>
        <w:spacing w:before="240"/>
        <w:rPr>
          <w:rFonts w:ascii="Arial" w:hAnsi="Arial" w:cs="Arial"/>
        </w:rPr>
      </w:pPr>
      <w:r w:rsidRPr="009A03FB">
        <w:rPr>
          <w:rFonts w:ascii="Arial" w:hAnsi="Arial" w:cs="Arial"/>
        </w:rPr>
        <w:t xml:space="preserve">Los solicitantes principales invitados a presentar una solicitud completa tras la preselección de su documento de síntesis deberán hacerlo utilizando </w:t>
      </w:r>
      <w:r w:rsidR="006A3E8B" w:rsidRPr="009A03FB">
        <w:rPr>
          <w:rFonts w:ascii="Arial" w:hAnsi="Arial" w:cs="Arial"/>
        </w:rPr>
        <w:t xml:space="preserve">el anexo </w:t>
      </w:r>
      <w:r w:rsidR="00AE1771" w:rsidRPr="009A03FB">
        <w:rPr>
          <w:rFonts w:ascii="Arial" w:hAnsi="Arial" w:cs="Arial"/>
        </w:rPr>
        <w:t xml:space="preserve">A2 de la </w:t>
      </w:r>
      <w:r w:rsidRPr="009A03FB">
        <w:rPr>
          <w:rFonts w:ascii="Arial" w:hAnsi="Arial" w:cs="Arial"/>
        </w:rPr>
        <w:t>presente guía. Los solicitantes principales deberán respetar estrictamente el formato del formulario de solicitud de subvención y rellenar los apartados y páginas en el orden en que aparecen.</w:t>
      </w:r>
    </w:p>
    <w:p w14:paraId="221D4AB4" w14:textId="77777777" w:rsidR="003956DF" w:rsidRPr="009A03FB" w:rsidRDefault="003956DF" w:rsidP="00203ABF">
      <w:pPr>
        <w:rPr>
          <w:rFonts w:ascii="Arial" w:hAnsi="Arial" w:cs="Arial"/>
          <w:color w:val="000000"/>
        </w:rPr>
      </w:pPr>
      <w:r w:rsidRPr="009A03FB">
        <w:rPr>
          <w:rFonts w:ascii="Arial" w:hAnsi="Arial" w:cs="Arial"/>
        </w:rPr>
        <w:t>Rellene el formulario de solicitud completo atentamente y de la forma más clara posible para que pueda ser evaluado correctamente.</w:t>
      </w:r>
      <w:r w:rsidRPr="009A03FB">
        <w:rPr>
          <w:rFonts w:ascii="Arial" w:hAnsi="Arial" w:cs="Arial"/>
          <w:color w:val="000000"/>
        </w:rPr>
        <w:t xml:space="preserve"> </w:t>
      </w:r>
    </w:p>
    <w:p w14:paraId="7C7598A9" w14:textId="77777777" w:rsidR="003956DF" w:rsidRPr="009A03FB" w:rsidRDefault="003956DF" w:rsidP="00203ABF">
      <w:pPr>
        <w:rPr>
          <w:rFonts w:ascii="Arial" w:hAnsi="Arial" w:cs="Arial"/>
        </w:rPr>
      </w:pPr>
      <w:r w:rsidRPr="009A03FB">
        <w:rPr>
          <w:rFonts w:ascii="Arial" w:hAnsi="Arial" w:cs="Arial"/>
        </w:rPr>
        <w:t>Solo se solicitarán aclaraciones cuando la información facilitada no sea clara e impida al Órgano de Contratación realizar una evaluación objetiva.</w:t>
      </w:r>
    </w:p>
    <w:p w14:paraId="466E7E8F" w14:textId="0662C4A1" w:rsidR="002B350F" w:rsidRPr="009A03FB" w:rsidRDefault="003956DF" w:rsidP="00203ABF">
      <w:pPr>
        <w:rPr>
          <w:rFonts w:ascii="Arial" w:hAnsi="Arial" w:cs="Arial"/>
          <w:b/>
          <w:szCs w:val="22"/>
        </w:rPr>
      </w:pPr>
      <w:r w:rsidRPr="009A03FB">
        <w:rPr>
          <w:rFonts w:ascii="Arial" w:hAnsi="Arial" w:cs="Arial"/>
          <w:snapToGrid/>
          <w:szCs w:val="22"/>
        </w:rPr>
        <w:t xml:space="preserve">Tenga en cuenta que solo el formulario de solicitud completo y los anexos publicados que deban rellenarse </w:t>
      </w:r>
      <w:r w:rsidRPr="009A03FB">
        <w:rPr>
          <w:rFonts w:ascii="Arial" w:hAnsi="Arial" w:cs="Arial"/>
          <w:snapToGrid/>
          <w:szCs w:val="22"/>
          <w:highlight w:val="green"/>
        </w:rPr>
        <w:t>(presupuesto</w:t>
      </w:r>
      <w:r w:rsidR="00B30326" w:rsidRPr="009A03FB">
        <w:rPr>
          <w:rFonts w:ascii="Arial" w:hAnsi="Arial" w:cs="Arial"/>
          <w:snapToGrid/>
          <w:szCs w:val="22"/>
          <w:highlight w:val="green"/>
        </w:rPr>
        <w:t xml:space="preserve"> y</w:t>
      </w:r>
      <w:r w:rsidRPr="009A03FB">
        <w:rPr>
          <w:rFonts w:ascii="Arial" w:hAnsi="Arial" w:cs="Arial"/>
          <w:snapToGrid/>
          <w:szCs w:val="22"/>
          <w:highlight w:val="green"/>
        </w:rPr>
        <w:t xml:space="preserve"> marco lógico</w:t>
      </w:r>
      <w:r w:rsidRPr="009A03FB">
        <w:rPr>
          <w:rFonts w:ascii="Arial" w:hAnsi="Arial" w:cs="Arial"/>
          <w:snapToGrid/>
          <w:szCs w:val="22"/>
        </w:rPr>
        <w:t>) serán comunicados a los evaluadores. Por tanto, es fundamental que estos documentos contengan TODA la información pertinente sobre la acción.</w:t>
      </w:r>
      <w:r w:rsidRPr="009A03FB">
        <w:rPr>
          <w:rFonts w:ascii="Arial" w:hAnsi="Arial" w:cs="Arial"/>
          <w:b/>
          <w:snapToGrid/>
          <w:szCs w:val="22"/>
        </w:rPr>
        <w:t xml:space="preserve"> </w:t>
      </w:r>
    </w:p>
    <w:p w14:paraId="0DE4D7C6" w14:textId="77777777" w:rsidR="008B4806" w:rsidRPr="009A03FB" w:rsidRDefault="008B4806" w:rsidP="00904791">
      <w:pPr>
        <w:pStyle w:val="Guidelines3"/>
        <w:rPr>
          <w:rFonts w:ascii="Arial" w:hAnsi="Arial" w:cs="Arial"/>
        </w:rPr>
      </w:pPr>
      <w:bookmarkStart w:id="120" w:name="_Toc187842868"/>
      <w:bookmarkStart w:id="121" w:name="_Toc125454357"/>
      <w:r w:rsidRPr="009A03FB">
        <w:rPr>
          <w:rFonts w:ascii="Arial" w:hAnsi="Arial" w:cs="Arial"/>
        </w:rPr>
        <w:t>Dónde y cómo enviar las solicitudes completas</w:t>
      </w:r>
      <w:bookmarkEnd w:id="120"/>
      <w:r w:rsidRPr="009A03FB">
        <w:rPr>
          <w:rFonts w:ascii="Arial" w:hAnsi="Arial" w:cs="Arial"/>
        </w:rPr>
        <w:t xml:space="preserve"> </w:t>
      </w:r>
      <w:bookmarkEnd w:id="121"/>
    </w:p>
    <w:p w14:paraId="47B99A23" w14:textId="66A44D3E" w:rsidR="00C23F16" w:rsidRPr="009A03FB" w:rsidRDefault="00756DA7" w:rsidP="00203ABF">
      <w:pPr>
        <w:spacing w:before="240"/>
        <w:rPr>
          <w:rFonts w:ascii="Arial" w:hAnsi="Arial" w:cs="Arial"/>
        </w:rPr>
      </w:pPr>
      <w:r w:rsidRPr="009A03FB">
        <w:rPr>
          <w:rFonts w:ascii="Arial" w:hAnsi="Arial" w:cs="Arial"/>
        </w:rPr>
        <w:t xml:space="preserve">Las solicitudes completas (es decir, el formulario de solicitud completa, el presupuesto, el marco lógico y la declaración </w:t>
      </w:r>
      <w:r w:rsidR="00E76FF6" w:rsidRPr="009A03FB">
        <w:rPr>
          <w:rFonts w:ascii="Arial" w:hAnsi="Arial" w:cs="Arial"/>
        </w:rPr>
        <w:t>jurada</w:t>
      </w:r>
      <w:r w:rsidRPr="009A03FB">
        <w:rPr>
          <w:rFonts w:ascii="Arial" w:hAnsi="Arial" w:cs="Arial"/>
        </w:rPr>
        <w:t xml:space="preserve">) </w:t>
      </w:r>
      <w:r w:rsidR="00C23F16" w:rsidRPr="009A03FB">
        <w:rPr>
          <w:rFonts w:ascii="Arial" w:hAnsi="Arial" w:cs="Arial"/>
        </w:rPr>
        <w:t xml:space="preserve">deberán </w:t>
      </w:r>
      <w:r w:rsidR="00C23F16" w:rsidRPr="009A03FB">
        <w:rPr>
          <w:rFonts w:ascii="Arial" w:hAnsi="Arial" w:cs="Arial"/>
          <w:snapToGrid/>
        </w:rPr>
        <w:t xml:space="preserve">presentarse por correo electrónico al correo </w:t>
      </w:r>
      <w:r w:rsidR="00517E51" w:rsidRPr="009A03FB">
        <w:rPr>
          <w:rFonts w:ascii="Arial" w:hAnsi="Arial" w:cs="Arial"/>
          <w:snapToGrid/>
          <w:color w:val="0070C0"/>
        </w:rPr>
        <w:t>subvencionessg</w:t>
      </w:r>
      <w:r w:rsidR="00C23F16" w:rsidRPr="009A03FB">
        <w:rPr>
          <w:rFonts w:ascii="Arial" w:hAnsi="Arial" w:cs="Arial"/>
          <w:snapToGrid/>
          <w:color w:val="0070C0"/>
        </w:rPr>
        <w:t>@oei.int</w:t>
      </w:r>
      <w:r w:rsidR="00C23F16" w:rsidRPr="009A03FB">
        <w:rPr>
          <w:rFonts w:ascii="Arial" w:hAnsi="Arial" w:cs="Arial"/>
          <w:snapToGrid/>
        </w:rPr>
        <w:t>.</w:t>
      </w:r>
    </w:p>
    <w:p w14:paraId="4248D965" w14:textId="77777777" w:rsidR="008B4806" w:rsidRPr="009A03FB" w:rsidRDefault="008B4806" w:rsidP="00203ABF">
      <w:pPr>
        <w:rPr>
          <w:rFonts w:ascii="Arial" w:hAnsi="Arial" w:cs="Arial"/>
        </w:rPr>
      </w:pPr>
      <w:r w:rsidRPr="009A03FB">
        <w:rPr>
          <w:rFonts w:ascii="Arial" w:hAnsi="Arial" w:cs="Arial"/>
        </w:rPr>
        <w:t>Cuando un solicitante principal envíe varias solicitudes diferentes (si así lo permite la guía de la convocatoria), cada una de ellas deberá enviarse por separado.</w:t>
      </w:r>
    </w:p>
    <w:p w14:paraId="7FC8D666" w14:textId="2CC2EF32" w:rsidR="008B4806" w:rsidRPr="009A03FB" w:rsidRDefault="008B4806" w:rsidP="00203ABF">
      <w:pPr>
        <w:rPr>
          <w:rFonts w:ascii="Arial" w:hAnsi="Arial" w:cs="Arial"/>
          <w:color w:val="000000"/>
          <w:highlight w:val="lightGray"/>
        </w:rPr>
      </w:pPr>
      <w:r w:rsidRPr="009A03FB">
        <w:rPr>
          <w:rFonts w:ascii="Arial" w:hAnsi="Arial" w:cs="Arial"/>
        </w:rPr>
        <w:lastRenderedPageBreak/>
        <w:t xml:space="preserve">El </w:t>
      </w:r>
      <w:r w:rsidR="00BD0EB4" w:rsidRPr="009A03FB">
        <w:rPr>
          <w:rFonts w:ascii="Arial" w:hAnsi="Arial" w:cs="Arial"/>
        </w:rPr>
        <w:t>asunto del correo electrónico</w:t>
      </w:r>
      <w:r w:rsidRPr="009A03FB">
        <w:rPr>
          <w:rFonts w:ascii="Arial" w:hAnsi="Arial" w:cs="Arial"/>
        </w:rPr>
        <w:t xml:space="preserve"> deberá llevar el </w:t>
      </w:r>
      <w:r w:rsidRPr="009A03FB">
        <w:rPr>
          <w:rFonts w:ascii="Arial" w:hAnsi="Arial" w:cs="Arial"/>
          <w:b/>
        </w:rPr>
        <w:t>número de referencia y el título de la convocatoria de propuestas</w:t>
      </w:r>
      <w:r w:rsidRPr="009A03FB">
        <w:rPr>
          <w:rFonts w:ascii="Arial" w:hAnsi="Arial" w:cs="Arial"/>
        </w:rPr>
        <w:t>, junto con el número y el título del lote</w:t>
      </w:r>
      <w:r w:rsidR="00C2104B" w:rsidRPr="009A03FB">
        <w:rPr>
          <w:rFonts w:ascii="Arial" w:hAnsi="Arial" w:cs="Arial"/>
        </w:rPr>
        <w:t>.</w:t>
      </w:r>
    </w:p>
    <w:p w14:paraId="698B5B9F" w14:textId="77777777" w:rsidR="008B4806" w:rsidRPr="009A03FB" w:rsidRDefault="008B4806" w:rsidP="00904791">
      <w:pPr>
        <w:pStyle w:val="Guidelines3"/>
        <w:rPr>
          <w:rFonts w:ascii="Arial" w:hAnsi="Arial" w:cs="Arial"/>
        </w:rPr>
      </w:pPr>
      <w:bookmarkStart w:id="122" w:name="_Toc187842869"/>
      <w:bookmarkStart w:id="123" w:name="_Toc125454358"/>
      <w:r w:rsidRPr="009A03FB">
        <w:rPr>
          <w:rFonts w:ascii="Arial" w:hAnsi="Arial" w:cs="Arial"/>
        </w:rPr>
        <w:t>Plazo de presentación de las solicitudes completas</w:t>
      </w:r>
      <w:bookmarkEnd w:id="122"/>
      <w:r w:rsidRPr="009A03FB">
        <w:rPr>
          <w:rFonts w:ascii="Arial" w:hAnsi="Arial" w:cs="Arial"/>
        </w:rPr>
        <w:t xml:space="preserve"> </w:t>
      </w:r>
      <w:bookmarkEnd w:id="123"/>
    </w:p>
    <w:p w14:paraId="7BD91D07" w14:textId="77777777" w:rsidR="009C3DFC" w:rsidRPr="009A03FB" w:rsidRDefault="009C3DFC" w:rsidP="00203ABF">
      <w:pPr>
        <w:spacing w:before="240"/>
        <w:rPr>
          <w:rFonts w:ascii="Arial" w:hAnsi="Arial" w:cs="Arial"/>
        </w:rPr>
      </w:pPr>
      <w:r w:rsidRPr="009A03FB">
        <w:rPr>
          <w:rFonts w:ascii="Arial" w:hAnsi="Arial" w:cs="Arial"/>
        </w:rPr>
        <w:t xml:space="preserve">El plazo de presentación de las solicitudes completas se indicará en la notificación que se enviará a los solicitantes principales cuya solicitud haya sido preseleccionada. </w:t>
      </w:r>
    </w:p>
    <w:p w14:paraId="3173808C" w14:textId="77777777" w:rsidR="007638C2" w:rsidRPr="009A03FB" w:rsidRDefault="007638C2" w:rsidP="00203ABF">
      <w:pPr>
        <w:rPr>
          <w:rFonts w:ascii="Arial" w:hAnsi="Arial" w:cs="Arial"/>
        </w:rPr>
      </w:pPr>
      <w:r w:rsidRPr="009A03FB">
        <w:rPr>
          <w:rFonts w:ascii="Arial" w:hAnsi="Arial" w:cs="Arial"/>
        </w:rPr>
        <w:t>Toda solicitud presentada después del plazo indicado será rechazada automáticamente.</w:t>
      </w:r>
    </w:p>
    <w:p w14:paraId="371743D7" w14:textId="77777777" w:rsidR="008B4806" w:rsidRPr="009A03FB" w:rsidRDefault="008B4806" w:rsidP="00904791">
      <w:pPr>
        <w:pStyle w:val="Guidelines3"/>
        <w:rPr>
          <w:rFonts w:ascii="Arial" w:hAnsi="Arial" w:cs="Arial"/>
        </w:rPr>
      </w:pPr>
      <w:bookmarkStart w:id="124" w:name="_Toc187842870"/>
      <w:bookmarkStart w:id="125" w:name="_Toc125454359"/>
      <w:r w:rsidRPr="009A03FB">
        <w:rPr>
          <w:rFonts w:ascii="Arial" w:hAnsi="Arial" w:cs="Arial"/>
        </w:rPr>
        <w:t>Información adicional sobre las solicitudes completas</w:t>
      </w:r>
      <w:bookmarkEnd w:id="124"/>
      <w:r w:rsidRPr="009A03FB">
        <w:rPr>
          <w:rFonts w:ascii="Arial" w:hAnsi="Arial" w:cs="Arial"/>
        </w:rPr>
        <w:t xml:space="preserve"> </w:t>
      </w:r>
      <w:bookmarkEnd w:id="125"/>
    </w:p>
    <w:p w14:paraId="129265CD" w14:textId="06272BAA" w:rsidR="008B4806" w:rsidRPr="009A03FB" w:rsidRDefault="008B4806" w:rsidP="00214C36">
      <w:pPr>
        <w:rPr>
          <w:rFonts w:ascii="Arial" w:hAnsi="Arial" w:cs="Arial"/>
        </w:rPr>
      </w:pPr>
      <w:r w:rsidRPr="009A03FB">
        <w:rPr>
          <w:rFonts w:ascii="Arial" w:hAnsi="Arial" w:cs="Arial"/>
        </w:rPr>
        <w:t xml:space="preserve">Podrán remitirse preguntas por correo electrónico como máximo </w:t>
      </w:r>
      <w:r w:rsidRPr="009A03FB">
        <w:rPr>
          <w:rFonts w:ascii="Arial" w:hAnsi="Arial" w:cs="Arial"/>
          <w:highlight w:val="yellow"/>
        </w:rPr>
        <w:t>veintiún días</w:t>
      </w:r>
      <w:r w:rsidRPr="009A03FB">
        <w:rPr>
          <w:rFonts w:ascii="Arial" w:hAnsi="Arial" w:cs="Arial"/>
        </w:rPr>
        <w:t xml:space="preserve"> antes del plazo de presentación de las solicitudes completas a </w:t>
      </w:r>
      <w:r w:rsidR="006D357A" w:rsidRPr="009A03FB">
        <w:rPr>
          <w:rFonts w:ascii="Arial" w:hAnsi="Arial" w:cs="Arial"/>
        </w:rPr>
        <w:t xml:space="preserve">la dirección de correo </w:t>
      </w:r>
      <w:r w:rsidR="006D357A" w:rsidRPr="009A03FB">
        <w:rPr>
          <w:rFonts w:ascii="Arial" w:hAnsi="Arial" w:cs="Arial"/>
          <w:color w:val="0070C0"/>
        </w:rPr>
        <w:t>subvencionessg@oei.int.</w:t>
      </w:r>
      <w:r w:rsidRPr="009A03FB">
        <w:rPr>
          <w:rFonts w:ascii="Arial" w:hAnsi="Arial" w:cs="Arial"/>
          <w:color w:val="0070C0"/>
        </w:rPr>
        <w:t xml:space="preserve">, </w:t>
      </w:r>
      <w:r w:rsidRPr="009A03FB">
        <w:rPr>
          <w:rFonts w:ascii="Arial" w:hAnsi="Arial" w:cs="Arial"/>
        </w:rPr>
        <w:t>indicando claramente la referencia de la convocatoria de propuestas:</w:t>
      </w:r>
    </w:p>
    <w:p w14:paraId="61F72FCF" w14:textId="14DDB869" w:rsidR="007C4720" w:rsidRPr="009A03FB" w:rsidRDefault="007C4720" w:rsidP="00203ABF">
      <w:pPr>
        <w:rPr>
          <w:rFonts w:ascii="Arial" w:hAnsi="Arial" w:cs="Arial"/>
        </w:rPr>
      </w:pPr>
      <w:r w:rsidRPr="009A03FB">
        <w:rPr>
          <w:rFonts w:ascii="Arial" w:hAnsi="Arial" w:cs="Arial"/>
        </w:rPr>
        <w:t>El Órgano de Contratación no contestar</w:t>
      </w:r>
      <w:r w:rsidR="00214C36" w:rsidRPr="009A03FB">
        <w:rPr>
          <w:rFonts w:ascii="Arial" w:hAnsi="Arial" w:cs="Arial"/>
        </w:rPr>
        <w:t>á</w:t>
      </w:r>
      <w:r w:rsidRPr="009A03FB">
        <w:rPr>
          <w:rFonts w:ascii="Arial" w:hAnsi="Arial" w:cs="Arial"/>
        </w:rPr>
        <w:t xml:space="preserve"> a preguntas recibidas después de esa fecha.</w:t>
      </w:r>
    </w:p>
    <w:p w14:paraId="62F204EB" w14:textId="0A3CF838" w:rsidR="008B4806" w:rsidRPr="009A03FB" w:rsidRDefault="008B4806" w:rsidP="00203ABF">
      <w:pPr>
        <w:rPr>
          <w:rFonts w:ascii="Arial" w:hAnsi="Arial" w:cs="Arial"/>
        </w:rPr>
      </w:pPr>
      <w:r w:rsidRPr="009A03FB">
        <w:rPr>
          <w:rFonts w:ascii="Arial" w:hAnsi="Arial" w:cs="Arial"/>
        </w:rPr>
        <w:t xml:space="preserve">Las respuestas se darán a más tardar </w:t>
      </w:r>
      <w:r w:rsidR="00B3611C" w:rsidRPr="009A03FB">
        <w:rPr>
          <w:rFonts w:ascii="Arial" w:hAnsi="Arial" w:cs="Arial"/>
          <w:highlight w:val="yellow"/>
        </w:rPr>
        <w:t xml:space="preserve">diez </w:t>
      </w:r>
      <w:r w:rsidRPr="009A03FB">
        <w:rPr>
          <w:rFonts w:ascii="Arial" w:hAnsi="Arial" w:cs="Arial"/>
          <w:highlight w:val="yellow"/>
        </w:rPr>
        <w:t>días</w:t>
      </w:r>
      <w:r w:rsidRPr="009A03FB">
        <w:rPr>
          <w:rFonts w:ascii="Arial" w:hAnsi="Arial" w:cs="Arial"/>
        </w:rPr>
        <w:t xml:space="preserve"> antes de la fecha límite para la presentación de las solicitudes completas. </w:t>
      </w:r>
    </w:p>
    <w:p w14:paraId="7A43352B" w14:textId="1AB75C19" w:rsidR="002128D0" w:rsidRPr="009A03FB" w:rsidRDefault="005E0782" w:rsidP="00203ABF">
      <w:pPr>
        <w:rPr>
          <w:rFonts w:ascii="Arial" w:hAnsi="Arial" w:cs="Arial"/>
        </w:rPr>
      </w:pPr>
      <w:r w:rsidRPr="009A03FB">
        <w:rPr>
          <w:rFonts w:ascii="Arial" w:hAnsi="Arial" w:cs="Arial"/>
        </w:rPr>
        <w:t>No se darán respuestas individuales a las preguntas. Todas las preguntas y respuestas, así como otros anuncios importantes para los solicitantes en el transcurso del procedimiento de evaluación, se publicarán en la página web de la. Así pues, se recomienda consultar periódicamente es</w:t>
      </w:r>
      <w:r w:rsidR="00E51B35" w:rsidRPr="009A03FB">
        <w:rPr>
          <w:rFonts w:ascii="Arial" w:hAnsi="Arial" w:cs="Arial"/>
        </w:rPr>
        <w:t>t</w:t>
      </w:r>
      <w:r w:rsidRPr="009A03FB">
        <w:rPr>
          <w:rFonts w:ascii="Arial" w:hAnsi="Arial" w:cs="Arial"/>
        </w:rPr>
        <w:t xml:space="preserve">a página web para estar debidamente informado sobre las preguntas y respuestas publicadas. </w:t>
      </w:r>
      <w:r w:rsidR="00376E92" w:rsidRPr="009A03FB">
        <w:rPr>
          <w:rFonts w:ascii="Arial" w:hAnsi="Arial" w:cs="Arial"/>
        </w:rPr>
        <w:t xml:space="preserve">Así pues, se recomienda consultar periódicamente </w:t>
      </w:r>
      <w:r w:rsidR="00412D21" w:rsidRPr="009A03FB">
        <w:rPr>
          <w:rFonts w:ascii="Arial" w:hAnsi="Arial" w:cs="Arial"/>
        </w:rPr>
        <w:t>la</w:t>
      </w:r>
      <w:r w:rsidR="00376E92" w:rsidRPr="009A03FB">
        <w:rPr>
          <w:rFonts w:ascii="Arial" w:hAnsi="Arial" w:cs="Arial"/>
        </w:rPr>
        <w:t xml:space="preserve"> página web para estar debidamente informado sobre las preguntas y respuestas publicadas.</w:t>
      </w:r>
    </w:p>
    <w:p w14:paraId="50866939" w14:textId="77777777" w:rsidR="0007408E" w:rsidRPr="009A03FB" w:rsidRDefault="0007408E" w:rsidP="004741A1">
      <w:pPr>
        <w:pStyle w:val="Guidelines2"/>
        <w:rPr>
          <w:rFonts w:ascii="Arial" w:hAnsi="Arial" w:cs="Arial"/>
          <w:i/>
        </w:rPr>
      </w:pPr>
      <w:bookmarkStart w:id="126" w:name="_Toc75362994"/>
      <w:bookmarkStart w:id="127" w:name="_Toc75363217"/>
      <w:bookmarkStart w:id="128" w:name="_Toc75363001"/>
      <w:bookmarkStart w:id="129" w:name="_Toc75363224"/>
      <w:bookmarkStart w:id="130" w:name="_Toc75363002"/>
      <w:bookmarkStart w:id="131" w:name="_Toc75363225"/>
      <w:bookmarkStart w:id="132" w:name="_Toc75363003"/>
      <w:bookmarkStart w:id="133" w:name="_Toc75363226"/>
      <w:bookmarkStart w:id="134" w:name="_Toc75363004"/>
      <w:bookmarkStart w:id="135" w:name="_Toc75363227"/>
      <w:bookmarkStart w:id="136" w:name="_Toc40507653"/>
      <w:bookmarkStart w:id="137" w:name="_Toc187842871"/>
      <w:bookmarkEnd w:id="126"/>
      <w:bookmarkEnd w:id="127"/>
      <w:bookmarkEnd w:id="128"/>
      <w:bookmarkEnd w:id="129"/>
      <w:bookmarkEnd w:id="130"/>
      <w:bookmarkEnd w:id="131"/>
      <w:bookmarkEnd w:id="132"/>
      <w:bookmarkEnd w:id="133"/>
      <w:bookmarkEnd w:id="134"/>
      <w:bookmarkEnd w:id="135"/>
      <w:r w:rsidRPr="009A03FB">
        <w:rPr>
          <w:rFonts w:ascii="Arial" w:hAnsi="Arial" w:cs="Arial"/>
        </w:rPr>
        <w:t>Evaluación y selección de las solicitudes</w:t>
      </w:r>
      <w:bookmarkEnd w:id="136"/>
      <w:bookmarkEnd w:id="137"/>
    </w:p>
    <w:p w14:paraId="4F7FA2A5" w14:textId="77777777" w:rsidR="0007408E" w:rsidRPr="009A03FB" w:rsidRDefault="0007408E" w:rsidP="00203ABF">
      <w:pPr>
        <w:rPr>
          <w:rFonts w:ascii="Arial" w:hAnsi="Arial" w:cs="Arial"/>
        </w:rPr>
      </w:pPr>
      <w:r w:rsidRPr="009A03FB">
        <w:rPr>
          <w:rFonts w:ascii="Arial" w:hAnsi="Arial" w:cs="Arial"/>
        </w:rPr>
        <w:t>Las solicitudes serán examinadas y evaluadas por el Órgano de Contratación, en su caso con la asistencia de asesores externos. Todas las solicitudes se evaluarán de acuerdo con las siguientes etapas y criterios.</w:t>
      </w:r>
    </w:p>
    <w:p w14:paraId="6E8F8634" w14:textId="77777777" w:rsidR="00050E48" w:rsidRPr="009A03FB" w:rsidRDefault="00050E48" w:rsidP="00203ABF">
      <w:pPr>
        <w:rPr>
          <w:rFonts w:ascii="Arial" w:hAnsi="Arial" w:cs="Arial"/>
        </w:rPr>
      </w:pPr>
      <w:r w:rsidRPr="009A03FB">
        <w:rPr>
          <w:rFonts w:ascii="Arial" w:hAnsi="Arial" w:cs="Arial"/>
        </w:rPr>
        <w:t xml:space="preserve">Si el examen de la solicitud revela que la acción propuesta no reúne los </w:t>
      </w:r>
      <w:r w:rsidRPr="009A03FB">
        <w:rPr>
          <w:rFonts w:ascii="Arial" w:hAnsi="Arial" w:cs="Arial"/>
          <w:u w:val="single"/>
        </w:rPr>
        <w:t>criterios de elegibilidad</w:t>
      </w:r>
      <w:r w:rsidRPr="009A03FB">
        <w:rPr>
          <w:rFonts w:ascii="Arial" w:hAnsi="Arial" w:cs="Arial"/>
        </w:rPr>
        <w:t xml:space="preserve"> establecidos en </w:t>
      </w:r>
      <w:r w:rsidRPr="009A03FB">
        <w:rPr>
          <w:rFonts w:ascii="Arial" w:hAnsi="Arial" w:cs="Arial"/>
          <w:highlight w:val="green"/>
        </w:rPr>
        <w:t>la sección 2.1</w:t>
      </w:r>
      <w:r w:rsidRPr="009A03FB">
        <w:rPr>
          <w:rFonts w:ascii="Arial" w:hAnsi="Arial" w:cs="Arial"/>
        </w:rPr>
        <w:t xml:space="preserve">, esta constatación será motivo suficiente para rechazarla. </w:t>
      </w:r>
    </w:p>
    <w:p w14:paraId="2A4AEF8A" w14:textId="77777777" w:rsidR="002043C3" w:rsidRPr="009A03FB" w:rsidRDefault="002043C3" w:rsidP="00203ABF">
      <w:pPr>
        <w:rPr>
          <w:rFonts w:ascii="Arial" w:hAnsi="Arial" w:cs="Arial"/>
        </w:rPr>
      </w:pPr>
    </w:p>
    <w:p w14:paraId="131C792C" w14:textId="3FBBC6F2" w:rsidR="0007408E" w:rsidRPr="009A03FB" w:rsidRDefault="00145C57" w:rsidP="002D4ACD">
      <w:pPr>
        <w:numPr>
          <w:ilvl w:val="0"/>
          <w:numId w:val="29"/>
        </w:numPr>
        <w:tabs>
          <w:tab w:val="left" w:pos="426"/>
          <w:tab w:val="left" w:pos="1418"/>
        </w:tabs>
        <w:ind w:left="1418" w:hanging="1418"/>
        <w:jc w:val="left"/>
        <w:rPr>
          <w:rFonts w:ascii="Arial" w:hAnsi="Arial" w:cs="Arial"/>
          <w:b/>
          <w:sz w:val="24"/>
          <w:szCs w:val="24"/>
        </w:rPr>
      </w:pPr>
      <w:r w:rsidRPr="009A03FB">
        <w:rPr>
          <w:rFonts w:ascii="Arial" w:hAnsi="Arial" w:cs="Arial"/>
          <w:b/>
          <w:sz w:val="24"/>
          <w:szCs w:val="24"/>
        </w:rPr>
        <w:t xml:space="preserve">ETAPA 1: </w:t>
      </w:r>
      <w:r w:rsidR="00267E4F" w:rsidRPr="009A03FB">
        <w:rPr>
          <w:rFonts w:ascii="Arial" w:hAnsi="Arial" w:cs="Arial"/>
          <w:b/>
          <w:sz w:val="24"/>
          <w:szCs w:val="24"/>
        </w:rPr>
        <w:t>APERTURA DE PLICAS, CONTROLES ADMINISTRATIVOS Y EVALUACIÓN DEL DOCUMENTO DE SÍNTESIS</w:t>
      </w:r>
    </w:p>
    <w:p w14:paraId="46613F43" w14:textId="77777777" w:rsidR="00402677" w:rsidRPr="009A03FB" w:rsidRDefault="007C4578" w:rsidP="006F280A">
      <w:pPr>
        <w:rPr>
          <w:rFonts w:ascii="Arial" w:hAnsi="Arial" w:cs="Arial"/>
        </w:rPr>
      </w:pPr>
      <w:r w:rsidRPr="009A03FB">
        <w:rPr>
          <w:rFonts w:ascii="Arial" w:hAnsi="Arial" w:cs="Arial"/>
        </w:rPr>
        <w:t>Durante la apertura de plicas y los controles administrativos, se evaluarán los siguientes aspectos:</w:t>
      </w:r>
    </w:p>
    <w:p w14:paraId="1BC4C29C" w14:textId="77777777" w:rsidR="00A762B5" w:rsidRPr="009A03FB" w:rsidRDefault="00A762B5" w:rsidP="008503BC">
      <w:pPr>
        <w:numPr>
          <w:ilvl w:val="2"/>
          <w:numId w:val="30"/>
        </w:numPr>
        <w:spacing w:before="120" w:after="120"/>
        <w:ind w:left="709"/>
        <w:rPr>
          <w:rFonts w:ascii="Arial" w:hAnsi="Arial" w:cs="Arial"/>
        </w:rPr>
      </w:pPr>
      <w:r w:rsidRPr="009A03FB">
        <w:rPr>
          <w:rFonts w:ascii="Arial" w:hAnsi="Arial" w:cs="Arial"/>
        </w:rPr>
        <w:t>Si se ha respetado el plazo. De lo contrario, la solicitud será rechazada automáticamente.</w:t>
      </w:r>
    </w:p>
    <w:p w14:paraId="666AA945" w14:textId="1E80849F" w:rsidR="0059080E" w:rsidRPr="009A03FB" w:rsidRDefault="00E777BC" w:rsidP="00056377">
      <w:pPr>
        <w:numPr>
          <w:ilvl w:val="0"/>
          <w:numId w:val="30"/>
        </w:numPr>
        <w:rPr>
          <w:rFonts w:ascii="Arial" w:hAnsi="Arial" w:cs="Arial"/>
        </w:rPr>
      </w:pPr>
      <w:r w:rsidRPr="009A03FB">
        <w:rPr>
          <w:rFonts w:ascii="Arial" w:hAnsi="Arial" w:cs="Arial"/>
        </w:rPr>
        <w:t>E</w:t>
      </w:r>
      <w:r w:rsidR="00825A19" w:rsidRPr="009A03FB">
        <w:rPr>
          <w:rFonts w:ascii="Arial" w:hAnsi="Arial" w:cs="Arial"/>
        </w:rPr>
        <w:t xml:space="preserve">l documento de síntesis cumple todos los criterios especificados en la </w:t>
      </w:r>
      <w:r w:rsidR="00291029" w:rsidRPr="009A03FB">
        <w:rPr>
          <w:rFonts w:ascii="Arial" w:hAnsi="Arial" w:cs="Arial"/>
        </w:rPr>
        <w:t>sección 2</w:t>
      </w:r>
      <w:r w:rsidR="007931AF" w:rsidRPr="009A03FB">
        <w:rPr>
          <w:rFonts w:ascii="Arial" w:hAnsi="Arial" w:cs="Arial"/>
        </w:rPr>
        <w:t>.1</w:t>
      </w:r>
      <w:r w:rsidR="00291029" w:rsidRPr="009A03FB">
        <w:rPr>
          <w:rFonts w:ascii="Arial" w:hAnsi="Arial" w:cs="Arial"/>
        </w:rPr>
        <w:t>.1 y 2.1.2</w:t>
      </w:r>
      <w:r w:rsidR="00825A19" w:rsidRPr="009A03FB">
        <w:rPr>
          <w:rFonts w:ascii="Arial" w:hAnsi="Arial" w:cs="Arial"/>
        </w:rPr>
        <w:t xml:space="preserve">. </w:t>
      </w:r>
    </w:p>
    <w:p w14:paraId="24ECAAAA" w14:textId="77777777" w:rsidR="00C727EC" w:rsidRPr="009A03FB" w:rsidRDefault="00400B42" w:rsidP="006F280A">
      <w:pPr>
        <w:rPr>
          <w:rFonts w:ascii="Arial" w:hAnsi="Arial" w:cs="Arial"/>
        </w:rPr>
      </w:pPr>
      <w:r w:rsidRPr="009A03FB">
        <w:rPr>
          <w:rFonts w:ascii="Arial" w:hAnsi="Arial" w:cs="Arial"/>
        </w:rPr>
        <w:t>Se evaluará la pertinencia y el diseño de la acción propuesta en el caso de los documentos de síntesis que pasen esta evaluación.</w:t>
      </w:r>
    </w:p>
    <w:p w14:paraId="265BF322" w14:textId="25B5F43E" w:rsidR="00400B42" w:rsidRPr="009A03FB" w:rsidRDefault="00400B42" w:rsidP="006F280A">
      <w:pPr>
        <w:rPr>
          <w:rFonts w:ascii="Arial" w:hAnsi="Arial" w:cs="Arial"/>
        </w:rPr>
      </w:pPr>
      <w:r w:rsidRPr="009A03FB">
        <w:rPr>
          <w:rFonts w:ascii="Arial" w:hAnsi="Arial" w:cs="Arial"/>
        </w:rPr>
        <w:t xml:space="preserve">Los documentos de síntesis recibirán una puntuación total de 50, sobre la base del desglose de puntos que figura en la siguiente tabla de evaluación. La evaluación también comprobará el </w:t>
      </w:r>
      <w:r w:rsidRPr="009A03FB">
        <w:rPr>
          <w:rFonts w:ascii="Arial" w:hAnsi="Arial" w:cs="Arial"/>
        </w:rPr>
        <w:lastRenderedPageBreak/>
        <w:t xml:space="preserve">cumplimiento de las instrucciones para cumplimentar el documento de síntesis, recogidas en </w:t>
      </w:r>
      <w:r w:rsidR="006557D8" w:rsidRPr="009A03FB">
        <w:rPr>
          <w:rFonts w:ascii="Arial" w:hAnsi="Arial" w:cs="Arial"/>
        </w:rPr>
        <w:t>el anexo A.1</w:t>
      </w:r>
      <w:r w:rsidRPr="009A03FB">
        <w:rPr>
          <w:rFonts w:ascii="Arial" w:hAnsi="Arial" w:cs="Arial"/>
        </w:rPr>
        <w:t>.</w:t>
      </w:r>
    </w:p>
    <w:p w14:paraId="308B1BBF" w14:textId="77777777" w:rsidR="00ED5802" w:rsidRPr="009A03FB" w:rsidRDefault="00ED5802" w:rsidP="006F280A">
      <w:pPr>
        <w:rPr>
          <w:rFonts w:ascii="Arial" w:hAnsi="Arial" w:cs="Arial"/>
        </w:rPr>
      </w:pPr>
      <w:bookmarkStart w:id="138" w:name="_Toc159211906"/>
      <w:bookmarkStart w:id="139" w:name="_Toc159212662"/>
      <w:bookmarkStart w:id="140" w:name="_Toc159212881"/>
      <w:bookmarkStart w:id="141" w:name="_Toc159213197"/>
      <w:r w:rsidRPr="009A03FB">
        <w:rPr>
          <w:rFonts w:ascii="Arial" w:hAnsi="Arial" w:cs="Arial"/>
        </w:rPr>
        <w:t xml:space="preserve">Los </w:t>
      </w:r>
      <w:r w:rsidRPr="009A03FB">
        <w:rPr>
          <w:rFonts w:ascii="Arial" w:hAnsi="Arial" w:cs="Arial"/>
          <w:u w:val="single"/>
        </w:rPr>
        <w:t>criterios de evaluación</w:t>
      </w:r>
      <w:r w:rsidRPr="009A03FB">
        <w:rPr>
          <w:rFonts w:ascii="Arial" w:hAnsi="Arial" w:cs="Arial"/>
        </w:rPr>
        <w:t xml:space="preserve"> se dividen en secciones y subsecciones. Cada subsección recibirá una puntuación de entre 1 y 5 de acuerdo con la siguiente escala: 1 = muy deficiente; 2 = deficiente; 3 = aceptable; 4 = satisfactorio; 5 = muy satisfactorio.</w:t>
      </w:r>
    </w:p>
    <w:bookmarkEnd w:id="138"/>
    <w:bookmarkEnd w:id="139"/>
    <w:bookmarkEnd w:id="140"/>
    <w:bookmarkEnd w:id="141"/>
    <w:tbl>
      <w:tblPr>
        <w:tblW w:w="9997" w:type="dxa"/>
        <w:tblLayout w:type="fixed"/>
        <w:tblLook w:val="01E0" w:firstRow="1" w:lastRow="1" w:firstColumn="1" w:lastColumn="1" w:noHBand="0" w:noVBand="0"/>
      </w:tblPr>
      <w:tblGrid>
        <w:gridCol w:w="8208"/>
        <w:gridCol w:w="1260"/>
        <w:gridCol w:w="529"/>
      </w:tblGrid>
      <w:tr w:rsidR="0002503B" w:rsidRPr="009A03FB" w14:paraId="6CCF81DE" w14:textId="77777777" w:rsidTr="00C657E4">
        <w:tc>
          <w:tcPr>
            <w:tcW w:w="8208" w:type="dxa"/>
            <w:tcBorders>
              <w:bottom w:val="single" w:sz="4" w:space="0" w:color="auto"/>
            </w:tcBorders>
          </w:tcPr>
          <w:p w14:paraId="63B4314C" w14:textId="77777777" w:rsidR="0002503B" w:rsidRPr="009A03FB" w:rsidRDefault="0002503B" w:rsidP="00F15864">
            <w:pPr>
              <w:spacing w:before="120"/>
              <w:rPr>
                <w:rFonts w:ascii="Arial" w:hAnsi="Arial" w:cs="Arial"/>
                <w:b/>
                <w:szCs w:val="22"/>
              </w:rPr>
            </w:pPr>
          </w:p>
        </w:tc>
        <w:tc>
          <w:tcPr>
            <w:tcW w:w="1789" w:type="dxa"/>
            <w:gridSpan w:val="2"/>
            <w:tcBorders>
              <w:bottom w:val="single" w:sz="4" w:space="0" w:color="auto"/>
            </w:tcBorders>
          </w:tcPr>
          <w:p w14:paraId="12D41252" w14:textId="77777777" w:rsidR="0002503B" w:rsidRPr="009A03FB" w:rsidRDefault="0002503B" w:rsidP="00F15864">
            <w:pPr>
              <w:spacing w:before="120"/>
              <w:jc w:val="center"/>
              <w:rPr>
                <w:rFonts w:ascii="Arial" w:hAnsi="Arial" w:cs="Arial"/>
                <w:b/>
                <w:szCs w:val="22"/>
              </w:rPr>
            </w:pPr>
            <w:r w:rsidRPr="009A03FB">
              <w:rPr>
                <w:rFonts w:ascii="Arial" w:hAnsi="Arial" w:cs="Arial"/>
                <w:b/>
                <w:szCs w:val="22"/>
              </w:rPr>
              <w:t>Puntuación*</w:t>
            </w:r>
          </w:p>
        </w:tc>
      </w:tr>
      <w:tr w:rsidR="0002503B" w:rsidRPr="009A03FB" w14:paraId="5F013A4C" w14:textId="77777777" w:rsidTr="00C657E4">
        <w:tc>
          <w:tcPr>
            <w:tcW w:w="8208" w:type="dxa"/>
            <w:tcBorders>
              <w:top w:val="single" w:sz="4" w:space="0" w:color="auto"/>
              <w:left w:val="single" w:sz="4" w:space="0" w:color="auto"/>
              <w:bottom w:val="single" w:sz="4" w:space="0" w:color="auto"/>
            </w:tcBorders>
          </w:tcPr>
          <w:p w14:paraId="6FB616AF" w14:textId="77777777" w:rsidR="0002503B" w:rsidRPr="009A03FB" w:rsidRDefault="0002503B" w:rsidP="002F0D07">
            <w:pPr>
              <w:spacing w:before="120"/>
              <w:rPr>
                <w:rFonts w:ascii="Arial" w:hAnsi="Arial" w:cs="Arial"/>
                <w:b/>
                <w:szCs w:val="22"/>
              </w:rPr>
            </w:pPr>
            <w:r w:rsidRPr="009A03FB">
              <w:rPr>
                <w:rFonts w:ascii="Arial" w:hAnsi="Arial" w:cs="Arial"/>
                <w:b/>
                <w:szCs w:val="22"/>
              </w:rPr>
              <w:t>1. Pertinencia de la acción</w:t>
            </w:r>
          </w:p>
        </w:tc>
        <w:tc>
          <w:tcPr>
            <w:tcW w:w="1260" w:type="dxa"/>
            <w:tcBorders>
              <w:top w:val="single" w:sz="4" w:space="0" w:color="auto"/>
              <w:bottom w:val="single" w:sz="4" w:space="0" w:color="auto"/>
            </w:tcBorders>
          </w:tcPr>
          <w:p w14:paraId="37912D4A" w14:textId="77777777" w:rsidR="0002503B" w:rsidRPr="009A03FB" w:rsidRDefault="0002503B" w:rsidP="00F15864">
            <w:pPr>
              <w:spacing w:before="120"/>
              <w:jc w:val="center"/>
              <w:rPr>
                <w:rFonts w:ascii="Arial" w:hAnsi="Arial" w:cs="Arial"/>
                <w:szCs w:val="22"/>
              </w:rPr>
            </w:pPr>
            <w:r w:rsidRPr="009A03FB">
              <w:rPr>
                <w:rFonts w:ascii="Arial" w:hAnsi="Arial" w:cs="Arial"/>
              </w:rPr>
              <w:t>Subtotal</w:t>
            </w:r>
          </w:p>
        </w:tc>
        <w:tc>
          <w:tcPr>
            <w:tcW w:w="529" w:type="dxa"/>
            <w:tcBorders>
              <w:top w:val="single" w:sz="4" w:space="0" w:color="auto"/>
              <w:bottom w:val="single" w:sz="4" w:space="0" w:color="auto"/>
              <w:right w:val="single" w:sz="4" w:space="0" w:color="auto"/>
            </w:tcBorders>
          </w:tcPr>
          <w:p w14:paraId="57833125" w14:textId="4AEFE6F8" w:rsidR="0002503B" w:rsidRPr="009A03FB" w:rsidRDefault="00197AA9" w:rsidP="002346D0">
            <w:pPr>
              <w:spacing w:before="120"/>
              <w:jc w:val="center"/>
              <w:rPr>
                <w:rFonts w:ascii="Arial" w:hAnsi="Arial" w:cs="Arial"/>
                <w:b/>
                <w:szCs w:val="22"/>
              </w:rPr>
            </w:pPr>
            <w:r w:rsidRPr="009A03FB">
              <w:rPr>
                <w:rFonts w:ascii="Arial" w:hAnsi="Arial" w:cs="Arial"/>
                <w:b/>
                <w:szCs w:val="22"/>
              </w:rPr>
              <w:t>2</w:t>
            </w:r>
            <w:r w:rsidR="005F0167" w:rsidRPr="009A03FB">
              <w:rPr>
                <w:rFonts w:ascii="Arial" w:hAnsi="Arial" w:cs="Arial"/>
                <w:b/>
                <w:szCs w:val="22"/>
              </w:rPr>
              <w:t>5</w:t>
            </w:r>
          </w:p>
        </w:tc>
      </w:tr>
      <w:tr w:rsidR="0002503B" w:rsidRPr="009A03FB" w14:paraId="1DC357F7"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4D2657FD" w14:textId="77777777" w:rsidR="0002503B" w:rsidRPr="009A03FB" w:rsidRDefault="0002503B" w:rsidP="002346D0">
            <w:pPr>
              <w:spacing w:before="120"/>
              <w:ind w:left="340" w:hanging="340"/>
              <w:rPr>
                <w:rFonts w:ascii="Arial" w:hAnsi="Arial" w:cs="Arial"/>
                <w:szCs w:val="22"/>
              </w:rPr>
            </w:pPr>
            <w:r w:rsidRPr="009A03FB">
              <w:rPr>
                <w:rFonts w:ascii="Arial" w:hAnsi="Arial" w:cs="Arial"/>
              </w:rPr>
              <w:t>1.1</w:t>
            </w:r>
            <w:r w:rsidRPr="009A03FB">
              <w:rPr>
                <w:rFonts w:ascii="Arial" w:hAnsi="Arial" w:cs="Arial"/>
              </w:rPr>
              <w:tab/>
              <w:t>¿En qué medida la propuesta es pertinente con respecto a los objetivos y prioridades de la convocatoria de propuestas y los temas/sectores/ámbitos específicos o cualquier otro requisito específico indicado en la Guía para los solicitantes? ¿Están los resultados previstos de la acción en consonancia con las prioridades definidas en la Guía para los solicitantes (sección 1.2)?</w:t>
            </w:r>
          </w:p>
        </w:tc>
        <w:tc>
          <w:tcPr>
            <w:tcW w:w="1260" w:type="dxa"/>
            <w:tcBorders>
              <w:top w:val="single" w:sz="4" w:space="0" w:color="auto"/>
              <w:left w:val="single" w:sz="4" w:space="0" w:color="auto"/>
              <w:right w:val="single" w:sz="4" w:space="0" w:color="auto"/>
            </w:tcBorders>
          </w:tcPr>
          <w:p w14:paraId="530A71B5" w14:textId="707C8FC2" w:rsidR="0002503B" w:rsidRPr="009A03FB" w:rsidRDefault="00EC679B" w:rsidP="0026609F">
            <w:pPr>
              <w:spacing w:before="120"/>
              <w:jc w:val="center"/>
              <w:rPr>
                <w:rFonts w:ascii="Arial" w:hAnsi="Arial" w:cs="Arial"/>
                <w:szCs w:val="22"/>
              </w:rPr>
            </w:pPr>
            <w:r w:rsidRPr="009A03FB">
              <w:rPr>
                <w:rFonts w:ascii="Arial" w:hAnsi="Arial" w:cs="Arial"/>
              </w:rPr>
              <w:t>10</w:t>
            </w:r>
          </w:p>
        </w:tc>
        <w:tc>
          <w:tcPr>
            <w:tcW w:w="529" w:type="dxa"/>
            <w:tcBorders>
              <w:top w:val="single" w:sz="4" w:space="0" w:color="auto"/>
              <w:left w:val="single" w:sz="4" w:space="0" w:color="auto"/>
              <w:right w:val="single" w:sz="4" w:space="0" w:color="auto"/>
            </w:tcBorders>
            <w:shd w:val="clear" w:color="auto" w:fill="auto"/>
          </w:tcPr>
          <w:p w14:paraId="52B8FCB4" w14:textId="77777777" w:rsidR="0002503B" w:rsidRPr="009A03FB" w:rsidRDefault="0002503B" w:rsidP="00F15864">
            <w:pPr>
              <w:spacing w:before="120"/>
              <w:jc w:val="center"/>
              <w:rPr>
                <w:rFonts w:ascii="Arial" w:hAnsi="Arial" w:cs="Arial"/>
                <w:szCs w:val="22"/>
                <w:u w:val="single"/>
              </w:rPr>
            </w:pPr>
          </w:p>
        </w:tc>
      </w:tr>
      <w:tr w:rsidR="0002503B" w:rsidRPr="009A03FB" w14:paraId="12143014"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6A1258A6" w14:textId="77777777" w:rsidR="0002503B" w:rsidRPr="009A03FB" w:rsidRDefault="0002503B" w:rsidP="00BF158E">
            <w:pPr>
              <w:spacing w:before="120"/>
              <w:ind w:left="425" w:hanging="425"/>
              <w:rPr>
                <w:rFonts w:ascii="Arial" w:hAnsi="Arial" w:cs="Arial"/>
                <w:szCs w:val="22"/>
              </w:rPr>
            </w:pPr>
            <w:r w:rsidRPr="009A03FB">
              <w:rPr>
                <w:rFonts w:ascii="Arial" w:hAnsi="Arial" w:cs="Arial"/>
              </w:rPr>
              <w:t>1.2</w:t>
            </w:r>
            <w:r w:rsidRPr="009A03FB">
              <w:rPr>
                <w:rFonts w:ascii="Arial" w:hAnsi="Arial" w:cs="Arial"/>
              </w:rPr>
              <w:tab/>
              <w:t>¿En qué medida la propuesta es pertinente con respecto a las necesidades y limitaciones particulares de los países, regiones o sectores de que se trate (por ejemplo, sinergia con otras iniciativas de desarrollo y evitación de duplicidades)?</w:t>
            </w:r>
          </w:p>
        </w:tc>
        <w:tc>
          <w:tcPr>
            <w:tcW w:w="1260" w:type="dxa"/>
            <w:tcBorders>
              <w:left w:val="single" w:sz="4" w:space="0" w:color="auto"/>
              <w:right w:val="single" w:sz="4" w:space="0" w:color="auto"/>
            </w:tcBorders>
          </w:tcPr>
          <w:p w14:paraId="5CDFC1CD" w14:textId="77777777" w:rsidR="0002503B" w:rsidRPr="009A03FB" w:rsidRDefault="000636F3" w:rsidP="002346D0">
            <w:pPr>
              <w:spacing w:before="120"/>
              <w:jc w:val="center"/>
              <w:rPr>
                <w:rFonts w:ascii="Arial" w:hAnsi="Arial" w:cs="Arial"/>
                <w:szCs w:val="22"/>
              </w:rPr>
            </w:pPr>
            <w:r w:rsidRPr="009A03FB">
              <w:rPr>
                <w:rFonts w:ascii="Arial" w:hAnsi="Arial" w:cs="Arial"/>
              </w:rPr>
              <w:t>5</w:t>
            </w:r>
          </w:p>
        </w:tc>
        <w:tc>
          <w:tcPr>
            <w:tcW w:w="529" w:type="dxa"/>
            <w:tcBorders>
              <w:left w:val="single" w:sz="4" w:space="0" w:color="auto"/>
              <w:right w:val="single" w:sz="4" w:space="0" w:color="auto"/>
            </w:tcBorders>
            <w:shd w:val="clear" w:color="auto" w:fill="auto"/>
          </w:tcPr>
          <w:p w14:paraId="0F1ACC16" w14:textId="77777777" w:rsidR="0002503B" w:rsidRPr="009A03FB" w:rsidRDefault="0002503B" w:rsidP="00F15864">
            <w:pPr>
              <w:spacing w:before="120"/>
              <w:jc w:val="center"/>
              <w:rPr>
                <w:rFonts w:ascii="Arial" w:hAnsi="Arial" w:cs="Arial"/>
                <w:szCs w:val="22"/>
                <w:u w:val="single"/>
              </w:rPr>
            </w:pPr>
          </w:p>
        </w:tc>
      </w:tr>
      <w:tr w:rsidR="0002503B" w:rsidRPr="009A03FB" w14:paraId="03935E25" w14:textId="77777777" w:rsidTr="00682B40">
        <w:trPr>
          <w:trHeight w:val="990"/>
        </w:trPr>
        <w:tc>
          <w:tcPr>
            <w:tcW w:w="8208" w:type="dxa"/>
            <w:tcBorders>
              <w:left w:val="single" w:sz="4" w:space="0" w:color="auto"/>
              <w:right w:val="single" w:sz="4" w:space="0" w:color="auto"/>
            </w:tcBorders>
          </w:tcPr>
          <w:p w14:paraId="2B8518B4" w14:textId="77777777" w:rsidR="0002503B" w:rsidRPr="009A03FB" w:rsidRDefault="0002503B" w:rsidP="00BF158E">
            <w:pPr>
              <w:spacing w:before="120"/>
              <w:ind w:left="425" w:hanging="425"/>
              <w:rPr>
                <w:rFonts w:ascii="Arial" w:hAnsi="Arial" w:cs="Arial"/>
                <w:szCs w:val="22"/>
              </w:rPr>
            </w:pPr>
            <w:r w:rsidRPr="009A03FB">
              <w:rPr>
                <w:rFonts w:ascii="Arial" w:hAnsi="Arial" w:cs="Arial"/>
              </w:rPr>
              <w:t>1.3</w:t>
            </w:r>
            <w:r w:rsidRPr="009A03FB">
              <w:rPr>
                <w:rFonts w:ascii="Arial" w:hAnsi="Arial" w:cs="Arial"/>
              </w:rPr>
              <w:tab/>
              <w:t>¿En qué medida están claramente definidas y estratégicamente elegidas las partes implicadas (beneficiarios finales, grupos destinatarios)? ¿Se han definido claramente sus necesidades (como titulares de derechos o deberes) y limitaciones? ¿Responde adecuadamente a ellas la propuesta?</w:t>
            </w:r>
          </w:p>
        </w:tc>
        <w:tc>
          <w:tcPr>
            <w:tcW w:w="1260" w:type="dxa"/>
            <w:tcBorders>
              <w:top w:val="single" w:sz="4" w:space="0" w:color="auto"/>
              <w:left w:val="single" w:sz="4" w:space="0" w:color="auto"/>
              <w:right w:val="single" w:sz="4" w:space="0" w:color="auto"/>
            </w:tcBorders>
          </w:tcPr>
          <w:p w14:paraId="2C117607" w14:textId="77777777" w:rsidR="0002503B" w:rsidRPr="009A03FB" w:rsidDel="002D2C92" w:rsidRDefault="0002503B" w:rsidP="00F15864">
            <w:pPr>
              <w:spacing w:before="120"/>
              <w:jc w:val="center"/>
              <w:rPr>
                <w:rFonts w:ascii="Arial" w:hAnsi="Arial" w:cs="Arial"/>
                <w:szCs w:val="22"/>
              </w:rPr>
            </w:pPr>
            <w:r w:rsidRPr="009A03FB">
              <w:rPr>
                <w:rFonts w:ascii="Arial" w:hAnsi="Arial" w:cs="Arial"/>
              </w:rPr>
              <w:t>5</w:t>
            </w:r>
          </w:p>
        </w:tc>
        <w:tc>
          <w:tcPr>
            <w:tcW w:w="529" w:type="dxa"/>
            <w:tcBorders>
              <w:left w:val="single" w:sz="4" w:space="0" w:color="auto"/>
              <w:right w:val="single" w:sz="4" w:space="0" w:color="auto"/>
            </w:tcBorders>
            <w:shd w:val="clear" w:color="auto" w:fill="auto"/>
          </w:tcPr>
          <w:p w14:paraId="34E9ACB5" w14:textId="77777777" w:rsidR="0002503B" w:rsidRPr="009A03FB" w:rsidRDefault="0002503B" w:rsidP="00F15864">
            <w:pPr>
              <w:spacing w:before="120"/>
              <w:jc w:val="center"/>
              <w:rPr>
                <w:rFonts w:ascii="Arial" w:hAnsi="Arial" w:cs="Arial"/>
                <w:szCs w:val="22"/>
                <w:u w:val="single"/>
              </w:rPr>
            </w:pPr>
          </w:p>
        </w:tc>
      </w:tr>
      <w:tr w:rsidR="0002503B" w:rsidRPr="009A03FB" w14:paraId="0460254D"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478F625F" w14:textId="3CC501FF" w:rsidR="0002503B" w:rsidRPr="009A03FB" w:rsidRDefault="0002503B" w:rsidP="00BF158E">
            <w:pPr>
              <w:spacing w:before="120"/>
              <w:ind w:left="425" w:hanging="425"/>
              <w:rPr>
                <w:rFonts w:ascii="Arial" w:hAnsi="Arial" w:cs="Arial"/>
                <w:szCs w:val="22"/>
              </w:rPr>
            </w:pPr>
            <w:r w:rsidRPr="009A03FB">
              <w:rPr>
                <w:rFonts w:ascii="Arial" w:hAnsi="Arial" w:cs="Arial"/>
              </w:rPr>
              <w:t>1.4</w:t>
            </w:r>
            <w:r w:rsidRPr="009A03FB">
              <w:rPr>
                <w:rFonts w:ascii="Arial" w:hAnsi="Arial" w:cs="Arial"/>
              </w:rPr>
              <w:tab/>
              <w:t>¿Contiene la propuesta elementos concretos de valor añadido (por ejemplo, innovación o mejores prácticas)?</w:t>
            </w:r>
            <w:r w:rsidRPr="009A03FB">
              <w:rPr>
                <w:rFonts w:ascii="Arial" w:hAnsi="Arial" w:cs="Arial"/>
                <w:i/>
                <w:szCs w:val="22"/>
              </w:rPr>
              <w:t xml:space="preserve"> </w:t>
            </w:r>
          </w:p>
        </w:tc>
        <w:tc>
          <w:tcPr>
            <w:tcW w:w="1260" w:type="dxa"/>
            <w:tcBorders>
              <w:top w:val="single" w:sz="4" w:space="0" w:color="auto"/>
              <w:left w:val="single" w:sz="4" w:space="0" w:color="auto"/>
              <w:right w:val="single" w:sz="4" w:space="0" w:color="auto"/>
            </w:tcBorders>
          </w:tcPr>
          <w:p w14:paraId="62BDA170" w14:textId="77777777" w:rsidR="0002503B" w:rsidRPr="009A03FB" w:rsidRDefault="0002503B" w:rsidP="00F15864">
            <w:pPr>
              <w:spacing w:before="120"/>
              <w:jc w:val="center"/>
              <w:rPr>
                <w:rFonts w:ascii="Arial" w:hAnsi="Arial" w:cs="Arial"/>
                <w:szCs w:val="22"/>
              </w:rPr>
            </w:pPr>
            <w:r w:rsidRPr="009A03FB">
              <w:rPr>
                <w:rFonts w:ascii="Arial" w:hAnsi="Arial" w:cs="Arial"/>
              </w:rPr>
              <w:t>5</w:t>
            </w:r>
          </w:p>
        </w:tc>
        <w:tc>
          <w:tcPr>
            <w:tcW w:w="529" w:type="dxa"/>
            <w:tcBorders>
              <w:left w:val="single" w:sz="4" w:space="0" w:color="auto"/>
              <w:right w:val="single" w:sz="4" w:space="0" w:color="auto"/>
            </w:tcBorders>
            <w:shd w:val="clear" w:color="auto" w:fill="auto"/>
          </w:tcPr>
          <w:p w14:paraId="1FE7381B" w14:textId="77777777" w:rsidR="0002503B" w:rsidRPr="009A03FB" w:rsidRDefault="0002503B" w:rsidP="00F15864">
            <w:pPr>
              <w:spacing w:before="120"/>
              <w:jc w:val="center"/>
              <w:rPr>
                <w:rFonts w:ascii="Arial" w:hAnsi="Arial" w:cs="Arial"/>
                <w:szCs w:val="22"/>
                <w:u w:val="single"/>
              </w:rPr>
            </w:pPr>
          </w:p>
        </w:tc>
      </w:tr>
      <w:tr w:rsidR="0002503B" w:rsidRPr="009A03FB" w14:paraId="1943024D"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7783A501" w14:textId="77777777" w:rsidR="0002503B" w:rsidRPr="009A03FB" w:rsidRDefault="0002503B" w:rsidP="002F0D07">
            <w:pPr>
              <w:spacing w:before="120"/>
              <w:rPr>
                <w:rFonts w:ascii="Arial" w:hAnsi="Arial" w:cs="Arial"/>
                <w:b/>
                <w:szCs w:val="22"/>
              </w:rPr>
            </w:pPr>
            <w:r w:rsidRPr="009A03FB">
              <w:rPr>
                <w:rFonts w:ascii="Arial" w:hAnsi="Arial" w:cs="Arial"/>
                <w:b/>
                <w:szCs w:val="22"/>
              </w:rPr>
              <w:t>2. Diseño de la acción</w:t>
            </w:r>
          </w:p>
        </w:tc>
        <w:tc>
          <w:tcPr>
            <w:tcW w:w="1260" w:type="dxa"/>
            <w:tcBorders>
              <w:bottom w:val="single" w:sz="4" w:space="0" w:color="auto"/>
            </w:tcBorders>
          </w:tcPr>
          <w:p w14:paraId="105E13BF" w14:textId="77777777" w:rsidR="0002503B" w:rsidRPr="009A03FB" w:rsidRDefault="0002503B" w:rsidP="00F15864">
            <w:pPr>
              <w:spacing w:before="120"/>
              <w:jc w:val="center"/>
              <w:rPr>
                <w:rFonts w:ascii="Arial" w:hAnsi="Arial" w:cs="Arial"/>
                <w:szCs w:val="22"/>
              </w:rPr>
            </w:pPr>
            <w:r w:rsidRPr="009A03FB">
              <w:rPr>
                <w:rFonts w:ascii="Arial" w:hAnsi="Arial" w:cs="Arial"/>
              </w:rPr>
              <w:t>Subtotal</w:t>
            </w:r>
          </w:p>
        </w:tc>
        <w:tc>
          <w:tcPr>
            <w:tcW w:w="529" w:type="dxa"/>
            <w:tcBorders>
              <w:bottom w:val="single" w:sz="4" w:space="0" w:color="auto"/>
            </w:tcBorders>
          </w:tcPr>
          <w:p w14:paraId="04284DF2" w14:textId="75A3F33E" w:rsidR="0002503B" w:rsidRPr="009A03FB" w:rsidRDefault="005F0167" w:rsidP="002346D0">
            <w:pPr>
              <w:spacing w:before="120"/>
              <w:jc w:val="center"/>
              <w:rPr>
                <w:rFonts w:ascii="Arial" w:hAnsi="Arial" w:cs="Arial"/>
                <w:b/>
                <w:szCs w:val="22"/>
              </w:rPr>
            </w:pPr>
            <w:r w:rsidRPr="009A03FB">
              <w:rPr>
                <w:rFonts w:ascii="Arial" w:hAnsi="Arial" w:cs="Arial"/>
                <w:b/>
                <w:szCs w:val="22"/>
              </w:rPr>
              <w:t>25</w:t>
            </w:r>
          </w:p>
        </w:tc>
      </w:tr>
      <w:tr w:rsidR="0002503B" w:rsidRPr="009A03FB" w14:paraId="484E6839"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3ABBFF17" w14:textId="77777777" w:rsidR="0002503B" w:rsidRPr="009A03FB" w:rsidRDefault="00F15864" w:rsidP="00BF158E">
            <w:pPr>
              <w:spacing w:before="120" w:after="0"/>
              <w:ind w:left="425" w:hanging="425"/>
              <w:rPr>
                <w:rFonts w:ascii="Arial" w:hAnsi="Arial" w:cs="Arial"/>
                <w:szCs w:val="22"/>
              </w:rPr>
            </w:pPr>
            <w:r w:rsidRPr="009A03FB">
              <w:rPr>
                <w:rFonts w:ascii="Arial" w:hAnsi="Arial" w:cs="Arial"/>
              </w:rPr>
              <w:t>2.1</w:t>
            </w:r>
            <w:r w:rsidRPr="009A03FB">
              <w:rPr>
                <w:rFonts w:ascii="Arial" w:hAnsi="Arial" w:cs="Arial"/>
              </w:rPr>
              <w:tab/>
              <w:t xml:space="preserve">¿Qué grado de coherencia tiene el diseño general de la acción? </w:t>
            </w:r>
          </w:p>
          <w:p w14:paraId="5935FB42" w14:textId="77777777" w:rsidR="0002503B" w:rsidRPr="009A03FB" w:rsidRDefault="005240D9" w:rsidP="00BF158E">
            <w:pPr>
              <w:spacing w:before="120"/>
              <w:ind w:left="425"/>
              <w:rPr>
                <w:rFonts w:ascii="Arial" w:hAnsi="Arial" w:cs="Arial"/>
                <w:szCs w:val="22"/>
              </w:rPr>
            </w:pPr>
            <w:r w:rsidRPr="009A03FB">
              <w:rPr>
                <w:rFonts w:ascii="Arial" w:hAnsi="Arial" w:cs="Arial"/>
              </w:rPr>
              <w:t>¿Indica la propuesta los resultados que se esperan obtener mediante la acción? ¿Explica la lógica de intervención los motivos por los que se pretende alcanzar los resultados previstos?</w:t>
            </w:r>
          </w:p>
        </w:tc>
        <w:tc>
          <w:tcPr>
            <w:tcW w:w="1260" w:type="dxa"/>
            <w:tcBorders>
              <w:top w:val="single" w:sz="4" w:space="0" w:color="auto"/>
              <w:left w:val="single" w:sz="4" w:space="0" w:color="auto"/>
              <w:bottom w:val="single" w:sz="4" w:space="0" w:color="auto"/>
              <w:right w:val="single" w:sz="4" w:space="0" w:color="auto"/>
            </w:tcBorders>
          </w:tcPr>
          <w:p w14:paraId="06F4EE05" w14:textId="2DB795C6" w:rsidR="0002503B" w:rsidRPr="009A03FB" w:rsidRDefault="00EC679B" w:rsidP="00F15864">
            <w:pPr>
              <w:spacing w:before="120"/>
              <w:jc w:val="center"/>
              <w:rPr>
                <w:rFonts w:ascii="Arial" w:hAnsi="Arial" w:cs="Arial"/>
                <w:szCs w:val="22"/>
              </w:rPr>
            </w:pPr>
            <w:r w:rsidRPr="009A03FB">
              <w:rPr>
                <w:rFonts w:ascii="Arial" w:hAnsi="Arial" w:cs="Arial"/>
              </w:rPr>
              <w:t>5</w:t>
            </w:r>
          </w:p>
        </w:tc>
        <w:tc>
          <w:tcPr>
            <w:tcW w:w="529" w:type="dxa"/>
            <w:vMerge w:val="restart"/>
            <w:tcBorders>
              <w:top w:val="single" w:sz="4" w:space="0" w:color="auto"/>
              <w:left w:val="single" w:sz="4" w:space="0" w:color="auto"/>
              <w:right w:val="single" w:sz="4" w:space="0" w:color="auto"/>
            </w:tcBorders>
            <w:shd w:val="clear" w:color="auto" w:fill="auto"/>
          </w:tcPr>
          <w:p w14:paraId="7D5BDD86" w14:textId="77777777" w:rsidR="0002503B" w:rsidRPr="009A03FB" w:rsidRDefault="0002503B" w:rsidP="00F15864">
            <w:pPr>
              <w:spacing w:before="120"/>
              <w:jc w:val="center"/>
              <w:rPr>
                <w:rFonts w:ascii="Arial" w:hAnsi="Arial" w:cs="Arial"/>
                <w:szCs w:val="22"/>
                <w:u w:val="single"/>
              </w:rPr>
            </w:pPr>
          </w:p>
        </w:tc>
      </w:tr>
      <w:tr w:rsidR="0002503B" w:rsidRPr="009A03FB" w14:paraId="23556256"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03012701" w14:textId="77777777" w:rsidR="0002503B" w:rsidRPr="009A03FB" w:rsidRDefault="00F15864" w:rsidP="00BF158E">
            <w:pPr>
              <w:spacing w:before="120"/>
              <w:ind w:left="425" w:hanging="425"/>
              <w:rPr>
                <w:rFonts w:ascii="Arial" w:hAnsi="Arial" w:cs="Arial"/>
                <w:szCs w:val="22"/>
              </w:rPr>
            </w:pPr>
            <w:r w:rsidRPr="009A03FB">
              <w:rPr>
                <w:rFonts w:ascii="Arial" w:hAnsi="Arial" w:cs="Arial"/>
              </w:rPr>
              <w:t>2.2</w:t>
            </w:r>
            <w:r w:rsidRPr="009A03FB">
              <w:rPr>
                <w:rFonts w:ascii="Arial" w:hAnsi="Arial" w:cs="Arial"/>
              </w:rPr>
              <w:tab/>
              <w:t>¿Refleja el diseño un sólido análisis de los problemas en cuestión y de las capacidades de las partes interesadas pertinentes?</w:t>
            </w:r>
          </w:p>
        </w:tc>
        <w:tc>
          <w:tcPr>
            <w:tcW w:w="1260" w:type="dxa"/>
            <w:tcBorders>
              <w:top w:val="single" w:sz="4" w:space="0" w:color="auto"/>
              <w:left w:val="single" w:sz="4" w:space="0" w:color="auto"/>
              <w:right w:val="single" w:sz="4" w:space="0" w:color="auto"/>
            </w:tcBorders>
          </w:tcPr>
          <w:p w14:paraId="5E42121A" w14:textId="77777777" w:rsidR="0002503B" w:rsidRPr="009A03FB" w:rsidRDefault="000636F3" w:rsidP="002346D0">
            <w:pPr>
              <w:spacing w:before="120"/>
              <w:jc w:val="center"/>
              <w:rPr>
                <w:rFonts w:ascii="Arial" w:hAnsi="Arial" w:cs="Arial"/>
                <w:szCs w:val="22"/>
              </w:rPr>
            </w:pPr>
            <w:r w:rsidRPr="009A03FB">
              <w:rPr>
                <w:rFonts w:ascii="Arial" w:hAnsi="Arial" w:cs="Arial"/>
              </w:rPr>
              <w:t>5</w:t>
            </w:r>
          </w:p>
        </w:tc>
        <w:tc>
          <w:tcPr>
            <w:tcW w:w="529" w:type="dxa"/>
            <w:vMerge/>
            <w:tcBorders>
              <w:left w:val="single" w:sz="4" w:space="0" w:color="auto"/>
              <w:right w:val="single" w:sz="4" w:space="0" w:color="auto"/>
            </w:tcBorders>
            <w:shd w:val="clear" w:color="auto" w:fill="auto"/>
          </w:tcPr>
          <w:p w14:paraId="27BD46E4" w14:textId="77777777" w:rsidR="0002503B" w:rsidRPr="009A03FB" w:rsidRDefault="0002503B" w:rsidP="00F15864">
            <w:pPr>
              <w:spacing w:before="120"/>
              <w:jc w:val="center"/>
              <w:rPr>
                <w:rFonts w:ascii="Arial" w:hAnsi="Arial" w:cs="Arial"/>
                <w:szCs w:val="22"/>
                <w:u w:val="single"/>
              </w:rPr>
            </w:pPr>
          </w:p>
        </w:tc>
      </w:tr>
      <w:tr w:rsidR="005240D9" w:rsidRPr="009A03FB" w14:paraId="682252DC"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1DAA37FD" w14:textId="77777777" w:rsidR="005240D9" w:rsidRPr="009A03FB" w:rsidRDefault="005240D9" w:rsidP="002346D0">
            <w:pPr>
              <w:spacing w:before="120"/>
              <w:ind w:left="425" w:hanging="425"/>
              <w:rPr>
                <w:rFonts w:ascii="Arial" w:hAnsi="Arial" w:cs="Arial"/>
                <w:szCs w:val="22"/>
              </w:rPr>
            </w:pPr>
            <w:r w:rsidRPr="009A03FB">
              <w:rPr>
                <w:rFonts w:ascii="Arial" w:hAnsi="Arial" w:cs="Arial"/>
              </w:rPr>
              <w:t>2.3</w:t>
            </w:r>
            <w:r w:rsidRPr="009A03FB">
              <w:rPr>
                <w:rFonts w:ascii="Arial" w:hAnsi="Arial" w:cs="Arial"/>
              </w:rPr>
              <w:tab/>
              <w:t>¿El diseño tiene en cuenta los factores externos (riesgos y supuestos)?</w:t>
            </w:r>
          </w:p>
        </w:tc>
        <w:tc>
          <w:tcPr>
            <w:tcW w:w="1260" w:type="dxa"/>
            <w:tcBorders>
              <w:top w:val="single" w:sz="4" w:space="0" w:color="auto"/>
              <w:left w:val="single" w:sz="4" w:space="0" w:color="auto"/>
              <w:right w:val="single" w:sz="4" w:space="0" w:color="auto"/>
            </w:tcBorders>
          </w:tcPr>
          <w:p w14:paraId="2632A7F9" w14:textId="77777777" w:rsidR="005240D9" w:rsidRPr="009A03FB" w:rsidRDefault="005240D9" w:rsidP="005240D9">
            <w:pPr>
              <w:spacing w:before="120"/>
              <w:jc w:val="center"/>
              <w:rPr>
                <w:rFonts w:ascii="Arial" w:hAnsi="Arial" w:cs="Arial"/>
                <w:szCs w:val="22"/>
              </w:rPr>
            </w:pPr>
            <w:r w:rsidRPr="009A03FB">
              <w:rPr>
                <w:rFonts w:ascii="Arial" w:hAnsi="Arial" w:cs="Arial"/>
              </w:rPr>
              <w:t>5</w:t>
            </w:r>
          </w:p>
        </w:tc>
        <w:tc>
          <w:tcPr>
            <w:tcW w:w="529" w:type="dxa"/>
            <w:tcBorders>
              <w:left w:val="single" w:sz="4" w:space="0" w:color="auto"/>
              <w:right w:val="single" w:sz="4" w:space="0" w:color="auto"/>
            </w:tcBorders>
            <w:shd w:val="clear" w:color="auto" w:fill="auto"/>
          </w:tcPr>
          <w:p w14:paraId="0062C4BE" w14:textId="77777777" w:rsidR="005240D9" w:rsidRPr="009A03FB" w:rsidRDefault="005240D9" w:rsidP="005240D9">
            <w:pPr>
              <w:spacing w:before="120"/>
              <w:jc w:val="center"/>
              <w:rPr>
                <w:rFonts w:ascii="Arial" w:hAnsi="Arial" w:cs="Arial"/>
                <w:szCs w:val="22"/>
                <w:u w:val="single"/>
              </w:rPr>
            </w:pPr>
          </w:p>
        </w:tc>
      </w:tr>
      <w:tr w:rsidR="005240D9" w:rsidRPr="009A03FB" w14:paraId="47AEE50C"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07D1B7B7" w14:textId="77777777" w:rsidR="005240D9" w:rsidRPr="009A03FB" w:rsidRDefault="005240D9" w:rsidP="002346D0">
            <w:pPr>
              <w:spacing w:before="120"/>
              <w:ind w:left="425" w:hanging="425"/>
              <w:rPr>
                <w:rFonts w:ascii="Arial" w:hAnsi="Arial" w:cs="Arial"/>
                <w:szCs w:val="22"/>
              </w:rPr>
            </w:pPr>
            <w:r w:rsidRPr="009A03FB">
              <w:rPr>
                <w:rFonts w:ascii="Arial" w:hAnsi="Arial" w:cs="Arial"/>
              </w:rPr>
              <w:t>2.4</w:t>
            </w:r>
            <w:r w:rsidRPr="009A03FB">
              <w:rPr>
                <w:rFonts w:ascii="Arial" w:hAnsi="Arial" w:cs="Arial"/>
              </w:rPr>
              <w:tab/>
              <w:t>¿Las actividades son factibles y coherentes en relación con los resultados previstos (incluido el calendario)? ¿Son realistas los resultados (productos, efectos e impacto)?</w:t>
            </w:r>
          </w:p>
        </w:tc>
        <w:tc>
          <w:tcPr>
            <w:tcW w:w="1260" w:type="dxa"/>
            <w:tcBorders>
              <w:top w:val="single" w:sz="4" w:space="0" w:color="auto"/>
              <w:left w:val="single" w:sz="4" w:space="0" w:color="auto"/>
              <w:right w:val="single" w:sz="4" w:space="0" w:color="auto"/>
            </w:tcBorders>
          </w:tcPr>
          <w:p w14:paraId="138197AA" w14:textId="77777777" w:rsidR="005240D9" w:rsidRPr="009A03FB" w:rsidRDefault="005240D9" w:rsidP="005240D9">
            <w:pPr>
              <w:spacing w:before="120"/>
              <w:jc w:val="center"/>
              <w:rPr>
                <w:rFonts w:ascii="Arial" w:hAnsi="Arial" w:cs="Arial"/>
                <w:szCs w:val="22"/>
              </w:rPr>
            </w:pPr>
            <w:r w:rsidRPr="009A03FB">
              <w:rPr>
                <w:rFonts w:ascii="Arial" w:hAnsi="Arial" w:cs="Arial"/>
              </w:rPr>
              <w:t>5</w:t>
            </w:r>
          </w:p>
        </w:tc>
        <w:tc>
          <w:tcPr>
            <w:tcW w:w="529" w:type="dxa"/>
            <w:tcBorders>
              <w:left w:val="single" w:sz="4" w:space="0" w:color="auto"/>
              <w:right w:val="single" w:sz="4" w:space="0" w:color="auto"/>
            </w:tcBorders>
            <w:shd w:val="clear" w:color="auto" w:fill="auto"/>
          </w:tcPr>
          <w:p w14:paraId="6DA4005D" w14:textId="77777777" w:rsidR="005240D9" w:rsidRPr="009A03FB" w:rsidRDefault="005240D9" w:rsidP="005240D9">
            <w:pPr>
              <w:spacing w:before="120"/>
              <w:jc w:val="center"/>
              <w:rPr>
                <w:rFonts w:ascii="Arial" w:hAnsi="Arial" w:cs="Arial"/>
                <w:szCs w:val="22"/>
                <w:u w:val="single"/>
              </w:rPr>
            </w:pPr>
          </w:p>
        </w:tc>
      </w:tr>
      <w:tr w:rsidR="005240D9" w:rsidRPr="009A03FB" w14:paraId="7A668393" w14:textId="77777777" w:rsidTr="00BF1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14:paraId="1B95E18B" w14:textId="7F13F700" w:rsidR="005240D9" w:rsidRPr="009A03FB" w:rsidRDefault="005240D9" w:rsidP="002346D0">
            <w:pPr>
              <w:spacing w:before="120"/>
              <w:ind w:left="425" w:hanging="425"/>
              <w:rPr>
                <w:rFonts w:ascii="Arial" w:hAnsi="Arial" w:cs="Arial"/>
                <w:szCs w:val="22"/>
              </w:rPr>
            </w:pPr>
            <w:r w:rsidRPr="009A03FB">
              <w:rPr>
                <w:rFonts w:ascii="Arial" w:hAnsi="Arial" w:cs="Arial"/>
              </w:rPr>
              <w:lastRenderedPageBreak/>
              <w:t>2.5</w:t>
            </w:r>
            <w:r w:rsidRPr="009A03FB">
              <w:rPr>
                <w:rFonts w:ascii="Arial" w:hAnsi="Arial" w:cs="Arial"/>
              </w:rPr>
              <w:tab/>
              <w:t>¿En qué medida la propuesta integra elementos transversales pertinentes, como el medio ambiente y el cambio climático, la promoción de la igualdad de género y la igualdad de oportunidades, las necesidades de las personas con discapacidad, los derechos de las minorías y los derechos de los pueblos indígenas</w:t>
            </w:r>
            <w:r w:rsidR="00B41595" w:rsidRPr="009A03FB">
              <w:rPr>
                <w:rFonts w:ascii="Arial" w:hAnsi="Arial" w:cs="Arial"/>
              </w:rPr>
              <w:t xml:space="preserve"> o</w:t>
            </w:r>
            <w:r w:rsidRPr="009A03FB">
              <w:rPr>
                <w:rFonts w:ascii="Arial" w:hAnsi="Arial" w:cs="Arial"/>
              </w:rPr>
              <w:t xml:space="preserve"> los problemas a los que se enfrenta la juventud? </w:t>
            </w:r>
          </w:p>
        </w:tc>
        <w:tc>
          <w:tcPr>
            <w:tcW w:w="1260" w:type="dxa"/>
            <w:tcBorders>
              <w:top w:val="single" w:sz="4" w:space="0" w:color="auto"/>
              <w:left w:val="single" w:sz="4" w:space="0" w:color="auto"/>
              <w:bottom w:val="single" w:sz="4" w:space="0" w:color="auto"/>
              <w:right w:val="single" w:sz="4" w:space="0" w:color="auto"/>
            </w:tcBorders>
          </w:tcPr>
          <w:p w14:paraId="5FFA3F5A" w14:textId="77777777" w:rsidR="005240D9" w:rsidRPr="009A03FB" w:rsidRDefault="005240D9" w:rsidP="005240D9">
            <w:pPr>
              <w:spacing w:before="120"/>
              <w:jc w:val="center"/>
              <w:rPr>
                <w:rFonts w:ascii="Arial" w:hAnsi="Arial" w:cs="Arial"/>
                <w:szCs w:val="22"/>
              </w:rPr>
            </w:pPr>
            <w:r w:rsidRPr="009A03FB">
              <w:rPr>
                <w:rFonts w:ascii="Arial" w:hAnsi="Arial" w:cs="Arial"/>
              </w:rPr>
              <w:t>5</w:t>
            </w:r>
          </w:p>
        </w:tc>
        <w:tc>
          <w:tcPr>
            <w:tcW w:w="529" w:type="dxa"/>
            <w:tcBorders>
              <w:left w:val="single" w:sz="4" w:space="0" w:color="auto"/>
              <w:bottom w:val="single" w:sz="4" w:space="0" w:color="auto"/>
              <w:right w:val="single" w:sz="4" w:space="0" w:color="auto"/>
            </w:tcBorders>
            <w:shd w:val="clear" w:color="auto" w:fill="auto"/>
          </w:tcPr>
          <w:p w14:paraId="1E5D3FD5" w14:textId="77777777" w:rsidR="005240D9" w:rsidRPr="009A03FB" w:rsidRDefault="005240D9" w:rsidP="005240D9">
            <w:pPr>
              <w:spacing w:before="120"/>
              <w:jc w:val="center"/>
              <w:rPr>
                <w:rFonts w:ascii="Arial" w:hAnsi="Arial" w:cs="Arial"/>
                <w:szCs w:val="22"/>
                <w:u w:val="single"/>
              </w:rPr>
            </w:pPr>
          </w:p>
        </w:tc>
      </w:tr>
      <w:tr w:rsidR="005240D9" w:rsidRPr="009A03FB" w14:paraId="66FFF169" w14:textId="77777777" w:rsidTr="00D716C6">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49D29D41" w14:textId="77777777" w:rsidR="005240D9" w:rsidRPr="009A03FB" w:rsidRDefault="005240D9" w:rsidP="00BF158E">
            <w:pPr>
              <w:spacing w:before="120"/>
              <w:jc w:val="right"/>
              <w:rPr>
                <w:rFonts w:ascii="Arial" w:hAnsi="Arial" w:cs="Arial"/>
                <w:b/>
                <w:szCs w:val="22"/>
              </w:rPr>
            </w:pPr>
            <w:r w:rsidRPr="009A03FB">
              <w:rPr>
                <w:rFonts w:ascii="Arial" w:hAnsi="Arial" w:cs="Arial"/>
                <w:b/>
                <w:szCs w:val="22"/>
              </w:rPr>
              <w:t>PUNTUACIÓN TOTAL</w:t>
            </w:r>
          </w:p>
        </w:tc>
        <w:tc>
          <w:tcPr>
            <w:tcW w:w="529" w:type="dxa"/>
            <w:tcBorders>
              <w:top w:val="single" w:sz="4" w:space="0" w:color="auto"/>
              <w:left w:val="single" w:sz="4" w:space="0" w:color="auto"/>
              <w:bottom w:val="single" w:sz="4" w:space="0" w:color="auto"/>
              <w:right w:val="single" w:sz="4" w:space="0" w:color="auto"/>
            </w:tcBorders>
          </w:tcPr>
          <w:p w14:paraId="2FE7B462" w14:textId="77777777" w:rsidR="005240D9" w:rsidRPr="009A03FB" w:rsidRDefault="005240D9" w:rsidP="00F15864">
            <w:pPr>
              <w:spacing w:before="120"/>
              <w:jc w:val="center"/>
              <w:rPr>
                <w:rFonts w:ascii="Arial" w:hAnsi="Arial" w:cs="Arial"/>
                <w:b/>
                <w:szCs w:val="22"/>
              </w:rPr>
            </w:pPr>
            <w:r w:rsidRPr="009A03FB">
              <w:rPr>
                <w:rFonts w:ascii="Arial" w:hAnsi="Arial" w:cs="Arial"/>
                <w:b/>
                <w:szCs w:val="22"/>
              </w:rPr>
              <w:t>50</w:t>
            </w:r>
          </w:p>
        </w:tc>
      </w:tr>
    </w:tbl>
    <w:p w14:paraId="03DD32DF" w14:textId="77777777" w:rsidR="005240D9" w:rsidRPr="009A03FB" w:rsidRDefault="005240D9" w:rsidP="006F280A">
      <w:pPr>
        <w:rPr>
          <w:rFonts w:ascii="Arial" w:hAnsi="Arial" w:cs="Arial"/>
          <w:highlight w:val="yellow"/>
        </w:rPr>
      </w:pPr>
    </w:p>
    <w:p w14:paraId="0DBA3583" w14:textId="77777777" w:rsidR="00400B42" w:rsidRPr="009A03FB" w:rsidRDefault="00400B42" w:rsidP="006F280A">
      <w:pPr>
        <w:rPr>
          <w:rFonts w:ascii="Arial" w:hAnsi="Arial" w:cs="Arial"/>
        </w:rPr>
      </w:pPr>
      <w:r w:rsidRPr="009A03FB">
        <w:rPr>
          <w:rFonts w:ascii="Arial" w:hAnsi="Arial" w:cs="Arial"/>
        </w:rPr>
        <w:t xml:space="preserve">Una vez que todos los documentos de síntesis hayan sido evaluados, se elaborará una lista con las acciones propuestas, clasificadas en función de su puntuación total. </w:t>
      </w:r>
    </w:p>
    <w:p w14:paraId="3BA39CA9" w14:textId="77777777" w:rsidR="00400B42" w:rsidRPr="009A03FB" w:rsidRDefault="001A4F8E" w:rsidP="006F280A">
      <w:pPr>
        <w:rPr>
          <w:rFonts w:ascii="Arial" w:hAnsi="Arial" w:cs="Arial"/>
        </w:rPr>
      </w:pPr>
      <w:r w:rsidRPr="009A03FB">
        <w:rPr>
          <w:rFonts w:ascii="Arial" w:hAnsi="Arial" w:cs="Arial"/>
        </w:rPr>
        <w:t xml:space="preserve">En primer lugar, solo los documentos de síntesis que hayan obtenido una puntuación total mínima de 30 serán tomados en cuenta a efectos de la preselección. </w:t>
      </w:r>
    </w:p>
    <w:p w14:paraId="0EBDD078" w14:textId="37309CB7" w:rsidR="00806B63" w:rsidRPr="009A03FB" w:rsidRDefault="00806B63" w:rsidP="006F280A">
      <w:pPr>
        <w:rPr>
          <w:rFonts w:ascii="Arial" w:hAnsi="Arial" w:cs="Arial"/>
        </w:rPr>
      </w:pPr>
      <w:r w:rsidRPr="009A03FB">
        <w:rPr>
          <w:rFonts w:ascii="Arial" w:hAnsi="Arial" w:cs="Arial"/>
        </w:rPr>
        <w:t>.</w:t>
      </w:r>
    </w:p>
    <w:p w14:paraId="3ABC514B" w14:textId="77777777" w:rsidR="002043C3" w:rsidRPr="009A03FB" w:rsidRDefault="00A36BA3" w:rsidP="00831448">
      <w:pPr>
        <w:rPr>
          <w:rFonts w:ascii="Arial" w:hAnsi="Arial" w:cs="Arial"/>
        </w:rPr>
      </w:pPr>
      <w:r w:rsidRPr="009A03FB">
        <w:rPr>
          <w:rFonts w:ascii="Arial" w:hAnsi="Arial" w:cs="Arial"/>
        </w:rPr>
        <w:t>Tras la evaluación de los documentos de síntesis, el Órgano de Contratación enviará una notificación a todos los solicitantes principales indicando, el número de referencia que se les ha asignado, si el documento de síntesis fue evaluado y los resultados de tal evaluación. A continuación, se invitará a los solicitantes principales preseleccionados a presentar una solicitud completa</w:t>
      </w:r>
      <w:r w:rsidR="006C014B" w:rsidRPr="009A03FB">
        <w:rPr>
          <w:rFonts w:ascii="Arial" w:hAnsi="Arial" w:cs="Arial"/>
        </w:rPr>
        <w:t>.</w:t>
      </w:r>
    </w:p>
    <w:p w14:paraId="1853AF27" w14:textId="77777777" w:rsidR="002043C3" w:rsidRPr="009A03FB" w:rsidRDefault="002043C3" w:rsidP="00831448">
      <w:pPr>
        <w:rPr>
          <w:rFonts w:ascii="Arial" w:hAnsi="Arial" w:cs="Arial"/>
          <w:highlight w:val="lightGray"/>
        </w:rPr>
      </w:pPr>
    </w:p>
    <w:p w14:paraId="4C2CB20C" w14:textId="2FBBF339" w:rsidR="00FA5148" w:rsidRPr="009A03FB" w:rsidRDefault="002043C3" w:rsidP="00EC6E87">
      <w:pPr>
        <w:rPr>
          <w:rFonts w:ascii="Arial" w:hAnsi="Arial" w:cs="Arial"/>
          <w:b/>
          <w:sz w:val="24"/>
          <w:szCs w:val="24"/>
        </w:rPr>
      </w:pPr>
      <w:r w:rsidRPr="009A03FB">
        <w:rPr>
          <w:rFonts w:ascii="Arial" w:hAnsi="Arial" w:cs="Arial"/>
          <w:b/>
          <w:sz w:val="24"/>
          <w:szCs w:val="24"/>
        </w:rPr>
        <w:t xml:space="preserve"> </w:t>
      </w:r>
      <w:r w:rsidR="00267E4F" w:rsidRPr="009A03FB">
        <w:rPr>
          <w:rFonts w:ascii="Arial" w:hAnsi="Arial" w:cs="Arial"/>
          <w:b/>
          <w:sz w:val="24"/>
          <w:szCs w:val="24"/>
        </w:rPr>
        <w:t>[</w:t>
      </w:r>
      <w:r w:rsidR="00267E4F" w:rsidRPr="009A03FB">
        <w:rPr>
          <w:rFonts w:ascii="Arial" w:hAnsi="Arial" w:cs="Arial"/>
          <w:b/>
          <w:sz w:val="24"/>
          <w:szCs w:val="24"/>
          <w:highlight w:val="lightGray"/>
        </w:rPr>
        <w:t xml:space="preserve">ETAPA 2: </w:t>
      </w:r>
      <w:r w:rsidR="00567984" w:rsidRPr="009A03FB">
        <w:rPr>
          <w:rFonts w:ascii="Arial" w:hAnsi="Arial" w:cs="Arial"/>
          <w:b/>
          <w:sz w:val="24"/>
          <w:szCs w:val="24"/>
          <w:highlight w:val="lightGray"/>
        </w:rPr>
        <w:t>EVALUACIÓN DE LA SOLICITUD COMPLETA</w:t>
      </w:r>
      <w:r w:rsidR="00267E4F" w:rsidRPr="009A03FB">
        <w:rPr>
          <w:rFonts w:ascii="Arial" w:hAnsi="Arial" w:cs="Arial"/>
          <w:b/>
          <w:sz w:val="24"/>
          <w:szCs w:val="24"/>
          <w:highlight w:val="lightGray"/>
        </w:rPr>
        <w:t>]</w:t>
      </w:r>
      <w:r w:rsidR="00267E4F" w:rsidRPr="009A03FB">
        <w:rPr>
          <w:rFonts w:ascii="Arial" w:hAnsi="Arial" w:cs="Arial"/>
          <w:b/>
          <w:sz w:val="24"/>
          <w:szCs w:val="24"/>
        </w:rPr>
        <w:t xml:space="preserve">  </w:t>
      </w:r>
    </w:p>
    <w:p w14:paraId="10C2D42F" w14:textId="284324DE" w:rsidR="0007408E" w:rsidRPr="009A03FB" w:rsidRDefault="00EC6E87" w:rsidP="006F280A">
      <w:pPr>
        <w:rPr>
          <w:rFonts w:ascii="Arial" w:hAnsi="Arial" w:cs="Arial"/>
        </w:rPr>
      </w:pPr>
      <w:r w:rsidRPr="009A03FB">
        <w:rPr>
          <w:rFonts w:ascii="Arial" w:hAnsi="Arial" w:cs="Arial"/>
        </w:rPr>
        <w:t xml:space="preserve"> </w:t>
      </w:r>
      <w:r w:rsidR="0086780C" w:rsidRPr="009A03FB">
        <w:rPr>
          <w:rFonts w:ascii="Arial" w:hAnsi="Arial" w:cs="Arial"/>
          <w:highlight w:val="lightGray"/>
        </w:rPr>
        <w:t>Las solicitudes completas que superen esta verificación serán sometidas a una evaluación de calidad adicional, que abarcará el presupuesto propuesto</w:t>
      </w:r>
      <w:r w:rsidR="007C6A73" w:rsidRPr="009A03FB">
        <w:rPr>
          <w:rFonts w:ascii="Arial" w:hAnsi="Arial" w:cs="Arial"/>
          <w:highlight w:val="lightGray"/>
        </w:rPr>
        <w:t xml:space="preserve"> </w:t>
      </w:r>
      <w:r w:rsidR="007C6A73" w:rsidRPr="009A03FB">
        <w:rPr>
          <w:rFonts w:ascii="Arial" w:hAnsi="Arial" w:cs="Arial"/>
          <w:highlight w:val="green"/>
        </w:rPr>
        <w:t>(</w:t>
      </w:r>
      <w:r w:rsidR="00160868" w:rsidRPr="009A03FB">
        <w:rPr>
          <w:rFonts w:ascii="Arial" w:hAnsi="Arial" w:cs="Arial"/>
          <w:highlight w:val="green"/>
        </w:rPr>
        <w:t xml:space="preserve">anexo </w:t>
      </w:r>
      <w:r w:rsidR="001C7AE2" w:rsidRPr="009A03FB">
        <w:rPr>
          <w:rFonts w:ascii="Arial" w:hAnsi="Arial" w:cs="Arial"/>
          <w:highlight w:val="green"/>
        </w:rPr>
        <w:t>B)</w:t>
      </w:r>
      <w:r w:rsidR="0086780C" w:rsidRPr="009A03FB">
        <w:rPr>
          <w:rFonts w:ascii="Arial" w:hAnsi="Arial" w:cs="Arial"/>
          <w:highlight w:val="green"/>
        </w:rPr>
        <w:t xml:space="preserve">. </w:t>
      </w:r>
      <w:r w:rsidR="0086780C" w:rsidRPr="009A03FB">
        <w:rPr>
          <w:rFonts w:ascii="Arial" w:hAnsi="Arial" w:cs="Arial"/>
          <w:highlight w:val="lightGray"/>
        </w:rPr>
        <w:t xml:space="preserve">Se evaluarán sobre la base de los criterios de </w:t>
      </w:r>
      <w:r w:rsidR="00AC01A1" w:rsidRPr="009A03FB">
        <w:rPr>
          <w:rFonts w:ascii="Arial" w:hAnsi="Arial" w:cs="Arial"/>
          <w:highlight w:val="lightGray"/>
        </w:rPr>
        <w:t xml:space="preserve">adjudicación </w:t>
      </w:r>
      <w:r w:rsidR="0086780C" w:rsidRPr="009A03FB">
        <w:rPr>
          <w:rFonts w:ascii="Arial" w:hAnsi="Arial" w:cs="Arial"/>
          <w:highlight w:val="lightGray"/>
        </w:rPr>
        <w:t>que figuran en la siguiente tabla de evaluación</w:t>
      </w:r>
      <w:r w:rsidR="00FE5086" w:rsidRPr="009A03FB">
        <w:rPr>
          <w:rFonts w:ascii="Arial" w:hAnsi="Arial" w:cs="Arial"/>
          <w:highlight w:val="lightGray"/>
        </w:rPr>
        <w:t>:</w:t>
      </w:r>
    </w:p>
    <w:p w14:paraId="288D00B7" w14:textId="58DCEDEA" w:rsidR="0007408E" w:rsidRPr="009A03FB" w:rsidRDefault="0007408E" w:rsidP="006F280A">
      <w:pPr>
        <w:rPr>
          <w:rFonts w:ascii="Arial" w:hAnsi="Arial" w:cs="Arial"/>
        </w:rPr>
      </w:pPr>
      <w:r w:rsidRPr="009A03FB">
        <w:rPr>
          <w:rFonts w:ascii="Arial" w:hAnsi="Arial" w:cs="Arial"/>
          <w:b/>
          <w:u w:val="single"/>
        </w:rPr>
        <w:t xml:space="preserve">Los criterios de </w:t>
      </w:r>
      <w:r w:rsidR="00AC01A1" w:rsidRPr="009A03FB">
        <w:rPr>
          <w:rFonts w:ascii="Arial" w:hAnsi="Arial" w:cs="Arial"/>
          <w:b/>
          <w:u w:val="single"/>
        </w:rPr>
        <w:t>adjudicación</w:t>
      </w:r>
      <w:r w:rsidR="00AC01A1" w:rsidRPr="009A03FB">
        <w:rPr>
          <w:rFonts w:ascii="Arial" w:hAnsi="Arial" w:cs="Arial"/>
        </w:rPr>
        <w:t xml:space="preserve"> </w:t>
      </w:r>
      <w:r w:rsidRPr="009A03FB">
        <w:rPr>
          <w:rFonts w:ascii="Arial" w:hAnsi="Arial" w:cs="Arial"/>
        </w:rPr>
        <w:t>permiten evaluar la calidad de las solicitudes presentadas en relación con las prioridades y los objetivos establecidos en la presente guía, con el objetivo de conceder subvenciones a aquellos proyectos que optimicen la eficacia global de la convocatoria de propuestas. Estos criterios permiten seleccionar aquellas solicitudes de las que el Órgano de Contratación pueda esperar que cumplan sus objetivos y prioridades. Se refieren a aspectos como la pertinencia de la acción, su coherencia con los objetivos de la convocatoria de propuestas, la calidad, el impacto esperado, la sostenibilidad y la rentabilidad.</w:t>
      </w:r>
    </w:p>
    <w:p w14:paraId="44612C9F" w14:textId="77777777" w:rsidR="00ED5802" w:rsidRPr="009A03FB" w:rsidRDefault="00ED5802" w:rsidP="006F280A">
      <w:pPr>
        <w:rPr>
          <w:rFonts w:ascii="Arial" w:hAnsi="Arial" w:cs="Arial"/>
          <w:i/>
        </w:rPr>
      </w:pPr>
      <w:r w:rsidRPr="009A03FB">
        <w:rPr>
          <w:rFonts w:ascii="Arial" w:hAnsi="Arial" w:cs="Arial"/>
          <w:i/>
        </w:rPr>
        <w:t>Puntuación:</w:t>
      </w:r>
    </w:p>
    <w:p w14:paraId="5EF995D1" w14:textId="77777777" w:rsidR="00ED5802" w:rsidRPr="009A03FB" w:rsidRDefault="00ED5802" w:rsidP="006F280A">
      <w:pPr>
        <w:rPr>
          <w:rFonts w:ascii="Arial" w:hAnsi="Arial" w:cs="Arial"/>
        </w:rPr>
      </w:pPr>
      <w:r w:rsidRPr="009A03FB">
        <w:rPr>
          <w:rFonts w:ascii="Arial" w:hAnsi="Arial" w:cs="Arial"/>
        </w:rPr>
        <w:t xml:space="preserve">La tabla de evaluación está dividida en secciones y subsecciones. Cada subsección recibirá una puntuación de entre 1 y 5 de acuerdo con la siguiente escala: 1 = muy deficiente; 2 = deficiente; 3 = aceptable; 4 = satisfactorio; 5 = muy satisfactorio. </w:t>
      </w:r>
    </w:p>
    <w:p w14:paraId="27F56CC3" w14:textId="77777777" w:rsidR="0007408E" w:rsidRPr="009A03FB" w:rsidRDefault="004B7BC2" w:rsidP="006F280A">
      <w:pPr>
        <w:rPr>
          <w:rFonts w:ascii="Arial" w:hAnsi="Arial" w:cs="Arial"/>
          <w:b/>
        </w:rPr>
      </w:pPr>
      <w:r w:rsidRPr="009A03FB">
        <w:rPr>
          <w:rFonts w:ascii="Arial" w:hAnsi="Arial" w:cs="Arial"/>
        </w:rPr>
        <w:br w:type="page"/>
      </w:r>
      <w:r w:rsidRPr="009A03FB">
        <w:rPr>
          <w:rFonts w:ascii="Arial" w:hAnsi="Arial" w:cs="Arial"/>
          <w:b/>
        </w:rPr>
        <w:lastRenderedPageBreak/>
        <w:t>Tabla de evaluación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9A03FB" w14:paraId="37C6A203" w14:textId="77777777" w:rsidTr="004B4447">
        <w:tc>
          <w:tcPr>
            <w:tcW w:w="8472" w:type="dxa"/>
            <w:vAlign w:val="center"/>
          </w:tcPr>
          <w:p w14:paraId="0D5A35A8" w14:textId="77777777" w:rsidR="00682B40" w:rsidRPr="009A03FB" w:rsidRDefault="00682B40" w:rsidP="00F15864">
            <w:pPr>
              <w:spacing w:before="120"/>
              <w:rPr>
                <w:rFonts w:ascii="Arial" w:hAnsi="Arial" w:cs="Arial"/>
                <w:b/>
                <w:szCs w:val="22"/>
              </w:rPr>
            </w:pPr>
            <w:r w:rsidRPr="009A03FB">
              <w:rPr>
                <w:rFonts w:ascii="Arial" w:hAnsi="Arial" w:cs="Arial"/>
                <w:b/>
                <w:szCs w:val="22"/>
              </w:rPr>
              <w:t>Sección</w:t>
            </w:r>
          </w:p>
        </w:tc>
        <w:tc>
          <w:tcPr>
            <w:tcW w:w="1275" w:type="dxa"/>
            <w:vAlign w:val="center"/>
          </w:tcPr>
          <w:p w14:paraId="58C92614" w14:textId="77777777" w:rsidR="00682B40" w:rsidRPr="009A03FB" w:rsidRDefault="00281295" w:rsidP="00F15864">
            <w:pPr>
              <w:spacing w:before="120"/>
              <w:jc w:val="center"/>
              <w:rPr>
                <w:rFonts w:ascii="Arial" w:hAnsi="Arial" w:cs="Arial"/>
                <w:b/>
                <w:szCs w:val="22"/>
              </w:rPr>
            </w:pPr>
            <w:r w:rsidRPr="009A03FB">
              <w:rPr>
                <w:rFonts w:ascii="Arial" w:hAnsi="Arial" w:cs="Arial"/>
                <w:b/>
                <w:szCs w:val="22"/>
              </w:rPr>
              <w:t>Puntuación máxima</w:t>
            </w:r>
          </w:p>
        </w:tc>
      </w:tr>
      <w:tr w:rsidR="004B4447" w:rsidRPr="009A03FB" w14:paraId="3E974957" w14:textId="77777777" w:rsidTr="004B4447">
        <w:tc>
          <w:tcPr>
            <w:tcW w:w="8472" w:type="dxa"/>
            <w:shd w:val="pct10" w:color="auto" w:fill="FFFFFF"/>
            <w:vAlign w:val="center"/>
          </w:tcPr>
          <w:p w14:paraId="5A421146" w14:textId="0F6C2937" w:rsidR="004B4447" w:rsidRPr="009A03FB" w:rsidRDefault="004B4447" w:rsidP="00F15864">
            <w:pPr>
              <w:spacing w:before="120"/>
              <w:rPr>
                <w:rFonts w:ascii="Arial" w:hAnsi="Arial" w:cs="Arial"/>
                <w:szCs w:val="22"/>
              </w:rPr>
            </w:pPr>
            <w:r w:rsidRPr="009A03FB">
              <w:rPr>
                <w:rFonts w:ascii="Arial" w:hAnsi="Arial" w:cs="Arial"/>
                <w:b/>
                <w:szCs w:val="22"/>
              </w:rPr>
              <w:t>1. Capacidad operativa</w:t>
            </w:r>
          </w:p>
        </w:tc>
        <w:tc>
          <w:tcPr>
            <w:tcW w:w="1275" w:type="dxa"/>
            <w:shd w:val="pct10" w:color="auto" w:fill="FFFFFF"/>
            <w:vAlign w:val="center"/>
          </w:tcPr>
          <w:p w14:paraId="339D8F82" w14:textId="4375DE19" w:rsidR="004B4447" w:rsidRPr="009A03FB" w:rsidRDefault="005F0167" w:rsidP="00F15864">
            <w:pPr>
              <w:spacing w:before="120"/>
              <w:jc w:val="center"/>
              <w:rPr>
                <w:rFonts w:ascii="Arial" w:hAnsi="Arial" w:cs="Arial"/>
                <w:b/>
                <w:szCs w:val="22"/>
              </w:rPr>
            </w:pPr>
            <w:r w:rsidRPr="009A03FB">
              <w:rPr>
                <w:rFonts w:ascii="Arial" w:hAnsi="Arial" w:cs="Arial"/>
                <w:b/>
                <w:szCs w:val="22"/>
              </w:rPr>
              <w:t>15</w:t>
            </w:r>
          </w:p>
        </w:tc>
      </w:tr>
      <w:tr w:rsidR="004B4447" w:rsidRPr="009A03FB" w14:paraId="29833F62" w14:textId="77777777" w:rsidTr="004B4447">
        <w:tc>
          <w:tcPr>
            <w:tcW w:w="8472" w:type="dxa"/>
          </w:tcPr>
          <w:p w14:paraId="4CE563A6" w14:textId="13C70A1C" w:rsidR="004B4447" w:rsidRPr="009A03FB" w:rsidRDefault="004B4447" w:rsidP="00BF158E">
            <w:pPr>
              <w:spacing w:before="120"/>
              <w:ind w:left="425" w:hanging="425"/>
              <w:rPr>
                <w:rFonts w:ascii="Arial" w:hAnsi="Arial" w:cs="Arial"/>
                <w:szCs w:val="22"/>
              </w:rPr>
            </w:pPr>
            <w:r w:rsidRPr="009A03FB">
              <w:rPr>
                <w:rFonts w:ascii="Arial" w:hAnsi="Arial" w:cs="Arial"/>
              </w:rPr>
              <w:t>1.1</w:t>
            </w:r>
            <w:r w:rsidRPr="009A03FB">
              <w:rPr>
                <w:rFonts w:ascii="Arial" w:hAnsi="Arial" w:cs="Arial"/>
              </w:rPr>
              <w:tab/>
              <w:t xml:space="preserve">¿Tienen los solicitantes suficiente experiencia interna en gestión de proyectos? </w:t>
            </w:r>
          </w:p>
        </w:tc>
        <w:tc>
          <w:tcPr>
            <w:tcW w:w="1275" w:type="dxa"/>
          </w:tcPr>
          <w:p w14:paraId="172CB75E" w14:textId="77777777" w:rsidR="004B4447" w:rsidRPr="009A03FB" w:rsidRDefault="00281295" w:rsidP="00F15864">
            <w:pPr>
              <w:spacing w:before="120"/>
              <w:jc w:val="center"/>
              <w:rPr>
                <w:rFonts w:ascii="Arial" w:hAnsi="Arial" w:cs="Arial"/>
                <w:szCs w:val="22"/>
              </w:rPr>
            </w:pPr>
            <w:r w:rsidRPr="009A03FB">
              <w:rPr>
                <w:rFonts w:ascii="Arial" w:hAnsi="Arial" w:cs="Arial"/>
              </w:rPr>
              <w:t>5</w:t>
            </w:r>
          </w:p>
        </w:tc>
      </w:tr>
      <w:tr w:rsidR="004B4447" w:rsidRPr="009A03FB" w14:paraId="5C5CA488" w14:textId="77777777" w:rsidTr="004B4447">
        <w:tc>
          <w:tcPr>
            <w:tcW w:w="8472" w:type="dxa"/>
          </w:tcPr>
          <w:p w14:paraId="2B2348DA" w14:textId="55DB81A7" w:rsidR="004B4447" w:rsidRPr="009A03FB" w:rsidRDefault="004B4447" w:rsidP="00BF158E">
            <w:pPr>
              <w:spacing w:before="120"/>
              <w:ind w:left="425" w:hanging="425"/>
              <w:rPr>
                <w:rFonts w:ascii="Arial" w:hAnsi="Arial" w:cs="Arial"/>
                <w:szCs w:val="22"/>
              </w:rPr>
            </w:pPr>
            <w:r w:rsidRPr="009A03FB">
              <w:rPr>
                <w:rFonts w:ascii="Arial" w:hAnsi="Arial" w:cs="Arial"/>
              </w:rPr>
              <w:t>1.2</w:t>
            </w:r>
            <w:r w:rsidRPr="009A03FB">
              <w:rPr>
                <w:rFonts w:ascii="Arial" w:hAnsi="Arial" w:cs="Arial"/>
              </w:rPr>
              <w:tab/>
              <w:t>¿Tienen los solicitantes suficiente experiencia interna en cuestiones técnicas (en particular, conocimientos de las cuestiones que deben tratarse)?</w:t>
            </w:r>
          </w:p>
        </w:tc>
        <w:tc>
          <w:tcPr>
            <w:tcW w:w="1275" w:type="dxa"/>
          </w:tcPr>
          <w:p w14:paraId="03AE9A28" w14:textId="77777777" w:rsidR="004B4447" w:rsidRPr="009A03FB" w:rsidRDefault="00281295" w:rsidP="00F15864">
            <w:pPr>
              <w:spacing w:before="120"/>
              <w:jc w:val="center"/>
              <w:rPr>
                <w:rFonts w:ascii="Arial" w:hAnsi="Arial" w:cs="Arial"/>
                <w:szCs w:val="22"/>
              </w:rPr>
            </w:pPr>
            <w:r w:rsidRPr="009A03FB">
              <w:rPr>
                <w:rFonts w:ascii="Arial" w:hAnsi="Arial" w:cs="Arial"/>
              </w:rPr>
              <w:t>5</w:t>
            </w:r>
          </w:p>
        </w:tc>
      </w:tr>
      <w:tr w:rsidR="004B4447" w:rsidRPr="009A03FB" w14:paraId="60DA310F" w14:textId="77777777" w:rsidTr="004B4447">
        <w:tc>
          <w:tcPr>
            <w:tcW w:w="8472" w:type="dxa"/>
            <w:tcBorders>
              <w:bottom w:val="nil"/>
            </w:tcBorders>
          </w:tcPr>
          <w:p w14:paraId="6920D17E" w14:textId="6109C752" w:rsidR="004B4447" w:rsidRPr="009A03FB" w:rsidRDefault="004B4447" w:rsidP="00BF158E">
            <w:pPr>
              <w:spacing w:before="120"/>
              <w:ind w:left="425" w:hanging="425"/>
              <w:jc w:val="left"/>
              <w:rPr>
                <w:rFonts w:ascii="Arial" w:hAnsi="Arial" w:cs="Arial"/>
                <w:szCs w:val="22"/>
              </w:rPr>
            </w:pPr>
            <w:r w:rsidRPr="009A03FB">
              <w:rPr>
                <w:rFonts w:ascii="Arial" w:hAnsi="Arial" w:cs="Arial"/>
              </w:rPr>
              <w:t>1.3</w:t>
            </w:r>
            <w:r w:rsidRPr="009A03FB">
              <w:rPr>
                <w:rFonts w:ascii="Arial" w:hAnsi="Arial" w:cs="Arial"/>
              </w:rPr>
              <w:tab/>
              <w:t>¿Tienen los solicitantes suficiente capacidad interna de gestión (en particular, personal, equipamiento y capacidad para gestionar el presupuesto de la acción)?</w:t>
            </w:r>
          </w:p>
        </w:tc>
        <w:tc>
          <w:tcPr>
            <w:tcW w:w="1275" w:type="dxa"/>
            <w:tcBorders>
              <w:bottom w:val="nil"/>
            </w:tcBorders>
          </w:tcPr>
          <w:p w14:paraId="2B11B1AE" w14:textId="77777777" w:rsidR="004B4447" w:rsidRPr="009A03FB" w:rsidRDefault="00281295" w:rsidP="00F15864">
            <w:pPr>
              <w:spacing w:before="120"/>
              <w:jc w:val="center"/>
              <w:rPr>
                <w:rFonts w:ascii="Arial" w:hAnsi="Arial" w:cs="Arial"/>
                <w:szCs w:val="22"/>
              </w:rPr>
            </w:pPr>
            <w:r w:rsidRPr="009A03FB">
              <w:rPr>
                <w:rFonts w:ascii="Arial" w:hAnsi="Arial" w:cs="Arial"/>
              </w:rPr>
              <w:t>5</w:t>
            </w:r>
          </w:p>
        </w:tc>
      </w:tr>
      <w:tr w:rsidR="00682B40" w:rsidRPr="009A03FB" w14:paraId="435430FB" w14:textId="77777777" w:rsidTr="004B4447">
        <w:tc>
          <w:tcPr>
            <w:tcW w:w="8472" w:type="dxa"/>
            <w:tcBorders>
              <w:bottom w:val="single" w:sz="4" w:space="0" w:color="auto"/>
            </w:tcBorders>
            <w:shd w:val="pct10" w:color="auto" w:fill="FFFFFF"/>
          </w:tcPr>
          <w:p w14:paraId="6493FA08" w14:textId="77777777" w:rsidR="00682B40" w:rsidRPr="009A03FB" w:rsidRDefault="00682B40" w:rsidP="002346D0">
            <w:pPr>
              <w:spacing w:before="120"/>
              <w:rPr>
                <w:rFonts w:ascii="Arial" w:hAnsi="Arial" w:cs="Arial"/>
                <w:szCs w:val="22"/>
              </w:rPr>
            </w:pPr>
            <w:r w:rsidRPr="009A03FB">
              <w:rPr>
                <w:rFonts w:ascii="Arial" w:hAnsi="Arial" w:cs="Arial"/>
                <w:b/>
                <w:szCs w:val="22"/>
              </w:rPr>
              <w:t>2. Pertinencia</w:t>
            </w:r>
          </w:p>
        </w:tc>
        <w:tc>
          <w:tcPr>
            <w:tcW w:w="1275" w:type="dxa"/>
            <w:tcBorders>
              <w:bottom w:val="single" w:sz="4" w:space="0" w:color="auto"/>
            </w:tcBorders>
            <w:shd w:val="pct10" w:color="auto" w:fill="FFFFFF"/>
            <w:vAlign w:val="center"/>
          </w:tcPr>
          <w:p w14:paraId="1BEBE245" w14:textId="420746DB" w:rsidR="00682B40" w:rsidRPr="009A03FB" w:rsidRDefault="00810C9F" w:rsidP="0026609F">
            <w:pPr>
              <w:spacing w:before="120"/>
              <w:jc w:val="center"/>
              <w:rPr>
                <w:rFonts w:ascii="Arial" w:hAnsi="Arial" w:cs="Arial"/>
                <w:b/>
                <w:szCs w:val="22"/>
              </w:rPr>
            </w:pPr>
            <w:r w:rsidRPr="009A03FB">
              <w:rPr>
                <w:rFonts w:ascii="Arial" w:hAnsi="Arial" w:cs="Arial"/>
                <w:b/>
                <w:szCs w:val="22"/>
              </w:rPr>
              <w:t>2</w:t>
            </w:r>
            <w:r w:rsidR="005F0167" w:rsidRPr="009A03FB">
              <w:rPr>
                <w:rFonts w:ascii="Arial" w:hAnsi="Arial" w:cs="Arial"/>
                <w:b/>
                <w:szCs w:val="22"/>
              </w:rPr>
              <w:t>5</w:t>
            </w:r>
          </w:p>
        </w:tc>
      </w:tr>
      <w:tr w:rsidR="00682B40" w:rsidRPr="009A03FB" w14:paraId="296B8BFA" w14:textId="77777777" w:rsidTr="004B4447">
        <w:tc>
          <w:tcPr>
            <w:tcW w:w="8472" w:type="dxa"/>
            <w:shd w:val="clear" w:color="auto" w:fill="FFFFFF"/>
          </w:tcPr>
          <w:p w14:paraId="0FE7E4B4" w14:textId="77777777" w:rsidR="00682B40" w:rsidRPr="009A03FB" w:rsidRDefault="00682B40" w:rsidP="00F815AC">
            <w:pPr>
              <w:spacing w:before="120"/>
              <w:rPr>
                <w:rFonts w:ascii="Arial" w:hAnsi="Arial" w:cs="Arial"/>
                <w:i/>
                <w:szCs w:val="22"/>
              </w:rPr>
            </w:pPr>
            <w:r w:rsidRPr="009A03FB">
              <w:rPr>
                <w:rFonts w:ascii="Arial" w:hAnsi="Arial" w:cs="Arial"/>
                <w:i/>
                <w:szCs w:val="22"/>
              </w:rPr>
              <w:t>Puntuación transferida de la evaluación del documento de síntesis</w:t>
            </w:r>
          </w:p>
        </w:tc>
        <w:tc>
          <w:tcPr>
            <w:tcW w:w="1275" w:type="dxa"/>
            <w:shd w:val="clear" w:color="auto" w:fill="FFFFFF"/>
            <w:vAlign w:val="center"/>
          </w:tcPr>
          <w:p w14:paraId="4E3D86DC" w14:textId="77777777" w:rsidR="00682B40" w:rsidRPr="009A03FB" w:rsidRDefault="00682B40" w:rsidP="00F15864">
            <w:pPr>
              <w:spacing w:before="120"/>
              <w:jc w:val="center"/>
              <w:rPr>
                <w:rFonts w:ascii="Arial" w:hAnsi="Arial" w:cs="Arial"/>
                <w:b/>
                <w:szCs w:val="22"/>
              </w:rPr>
            </w:pPr>
          </w:p>
        </w:tc>
      </w:tr>
      <w:tr w:rsidR="00682B40" w:rsidRPr="009A03FB" w14:paraId="2C672376" w14:textId="77777777" w:rsidTr="004B4447">
        <w:tc>
          <w:tcPr>
            <w:tcW w:w="8472" w:type="dxa"/>
            <w:shd w:val="pct10" w:color="auto" w:fill="FFFFFF"/>
            <w:vAlign w:val="center"/>
          </w:tcPr>
          <w:p w14:paraId="1DE5B86F" w14:textId="77777777" w:rsidR="00682B40" w:rsidRPr="009A03FB" w:rsidRDefault="00682B40" w:rsidP="002346D0">
            <w:pPr>
              <w:spacing w:before="120"/>
              <w:rPr>
                <w:rFonts w:ascii="Arial" w:hAnsi="Arial" w:cs="Arial"/>
                <w:szCs w:val="22"/>
              </w:rPr>
            </w:pPr>
            <w:r w:rsidRPr="009A03FB">
              <w:rPr>
                <w:rFonts w:ascii="Arial" w:hAnsi="Arial" w:cs="Arial"/>
                <w:b/>
                <w:szCs w:val="22"/>
              </w:rPr>
              <w:t>3. Diseño de la acción</w:t>
            </w:r>
          </w:p>
        </w:tc>
        <w:tc>
          <w:tcPr>
            <w:tcW w:w="1275" w:type="dxa"/>
            <w:shd w:val="pct10" w:color="auto" w:fill="FFFFFF"/>
            <w:vAlign w:val="center"/>
          </w:tcPr>
          <w:p w14:paraId="10E14029" w14:textId="77777777" w:rsidR="00682B40" w:rsidRPr="009A03FB" w:rsidRDefault="00810C9F" w:rsidP="0026609F">
            <w:pPr>
              <w:spacing w:before="120"/>
              <w:jc w:val="center"/>
              <w:rPr>
                <w:rFonts w:ascii="Arial" w:hAnsi="Arial" w:cs="Arial"/>
                <w:b/>
                <w:szCs w:val="22"/>
              </w:rPr>
            </w:pPr>
            <w:r w:rsidRPr="009A03FB">
              <w:rPr>
                <w:rFonts w:ascii="Arial" w:hAnsi="Arial" w:cs="Arial"/>
                <w:b/>
                <w:szCs w:val="22"/>
              </w:rPr>
              <w:t>15</w:t>
            </w:r>
          </w:p>
        </w:tc>
      </w:tr>
      <w:tr w:rsidR="00682B40" w:rsidRPr="009A03FB" w14:paraId="31A64B77" w14:textId="77777777" w:rsidTr="004B4447">
        <w:tc>
          <w:tcPr>
            <w:tcW w:w="8472" w:type="dxa"/>
          </w:tcPr>
          <w:p w14:paraId="0BC8330C" w14:textId="77777777" w:rsidR="00682B40" w:rsidRPr="009A03FB" w:rsidRDefault="00682B40" w:rsidP="00BF158E">
            <w:pPr>
              <w:spacing w:before="120"/>
              <w:ind w:left="425" w:hanging="425"/>
              <w:rPr>
                <w:rFonts w:ascii="Arial" w:hAnsi="Arial" w:cs="Arial"/>
                <w:szCs w:val="22"/>
              </w:rPr>
            </w:pPr>
            <w:r w:rsidRPr="009A03FB">
              <w:rPr>
                <w:rFonts w:ascii="Arial" w:hAnsi="Arial" w:cs="Arial"/>
              </w:rPr>
              <w:t>3.1</w:t>
            </w:r>
            <w:r w:rsidRPr="009A03FB">
              <w:rPr>
                <w:rFonts w:ascii="Arial" w:hAnsi="Arial" w:cs="Arial"/>
              </w:rPr>
              <w:tab/>
              <w:t>¿Qué grado de coherencia tiene el diseño de la acción? ¿Indica la propuesta los resultados que se esperan obtener mediante la acción? ¿Explica la lógica de intervención los motivos por los que se pretende alcanzar los resultados previstos? ¿Son las actividades propuestas apropiadas, prácticas y acordes con los productos y efectos esperados?</w:t>
            </w:r>
          </w:p>
        </w:tc>
        <w:tc>
          <w:tcPr>
            <w:tcW w:w="1275" w:type="dxa"/>
          </w:tcPr>
          <w:p w14:paraId="1A5B0A49" w14:textId="77777777" w:rsidR="00682B40" w:rsidRPr="009A03FB" w:rsidRDefault="00682B40" w:rsidP="00F15864">
            <w:pPr>
              <w:spacing w:before="120"/>
              <w:jc w:val="center"/>
              <w:rPr>
                <w:rFonts w:ascii="Arial" w:hAnsi="Arial" w:cs="Arial"/>
                <w:szCs w:val="22"/>
              </w:rPr>
            </w:pPr>
            <w:r w:rsidRPr="009A03FB">
              <w:rPr>
                <w:rFonts w:ascii="Arial" w:hAnsi="Arial" w:cs="Arial"/>
              </w:rPr>
              <w:t>5</w:t>
            </w:r>
          </w:p>
        </w:tc>
      </w:tr>
      <w:tr w:rsidR="00682B40" w:rsidRPr="009A03FB" w14:paraId="4B0BB062" w14:textId="77777777" w:rsidTr="004B4447">
        <w:tc>
          <w:tcPr>
            <w:tcW w:w="8472" w:type="dxa"/>
          </w:tcPr>
          <w:p w14:paraId="53A9EFDE" w14:textId="77777777" w:rsidR="00682B40" w:rsidRPr="009A03FB" w:rsidRDefault="00682B40" w:rsidP="00BF158E">
            <w:pPr>
              <w:spacing w:before="120"/>
              <w:ind w:left="425" w:hanging="425"/>
              <w:rPr>
                <w:rFonts w:ascii="Arial" w:hAnsi="Arial" w:cs="Arial"/>
                <w:szCs w:val="22"/>
              </w:rPr>
            </w:pPr>
            <w:r w:rsidRPr="009A03FB">
              <w:rPr>
                <w:rFonts w:ascii="Arial" w:hAnsi="Arial" w:cs="Arial"/>
              </w:rPr>
              <w:t>3.2</w:t>
            </w:r>
            <w:r w:rsidRPr="009A03FB">
              <w:rPr>
                <w:rFonts w:ascii="Arial" w:hAnsi="Arial" w:cs="Arial"/>
              </w:rPr>
              <w:tab/>
              <w:t>¿Incluye la propuesta/el marco lógico una base de referencia, unas metas y unas fuentes de verificación fiables? De no ser así, ¿está previsto realizar un estudio de referencia (presupuestado adecuadamente en la propuesta)?</w:t>
            </w:r>
          </w:p>
        </w:tc>
        <w:tc>
          <w:tcPr>
            <w:tcW w:w="1275" w:type="dxa"/>
          </w:tcPr>
          <w:p w14:paraId="3963F71C" w14:textId="77777777" w:rsidR="00682B40" w:rsidRPr="009A03FB" w:rsidRDefault="00682B40" w:rsidP="00F15864">
            <w:pPr>
              <w:spacing w:before="120"/>
              <w:jc w:val="center"/>
              <w:rPr>
                <w:rFonts w:ascii="Arial" w:hAnsi="Arial" w:cs="Arial"/>
                <w:szCs w:val="22"/>
              </w:rPr>
            </w:pPr>
            <w:r w:rsidRPr="009A03FB">
              <w:rPr>
                <w:rFonts w:ascii="Arial" w:hAnsi="Arial" w:cs="Arial"/>
              </w:rPr>
              <w:t>5</w:t>
            </w:r>
          </w:p>
        </w:tc>
      </w:tr>
      <w:tr w:rsidR="00682B40" w:rsidRPr="009A03FB" w14:paraId="4854D96C" w14:textId="77777777" w:rsidTr="004B4447">
        <w:tc>
          <w:tcPr>
            <w:tcW w:w="8472" w:type="dxa"/>
          </w:tcPr>
          <w:p w14:paraId="1A7A76D2" w14:textId="77777777" w:rsidR="00682B40" w:rsidRPr="009A03FB" w:rsidRDefault="00682B40" w:rsidP="00BF158E">
            <w:pPr>
              <w:spacing w:before="120"/>
              <w:ind w:left="425" w:hanging="425"/>
              <w:rPr>
                <w:rFonts w:ascii="Arial" w:hAnsi="Arial" w:cs="Arial"/>
                <w:szCs w:val="22"/>
              </w:rPr>
            </w:pPr>
            <w:r w:rsidRPr="009A03FB">
              <w:rPr>
                <w:rFonts w:ascii="Arial" w:hAnsi="Arial" w:cs="Arial"/>
              </w:rPr>
              <w:t>3.3</w:t>
            </w:r>
            <w:r w:rsidRPr="009A03FB">
              <w:rPr>
                <w:rFonts w:ascii="Arial" w:hAnsi="Arial" w:cs="Arial"/>
              </w:rPr>
              <w:tab/>
              <w:t>¿Refleja el diseño un sólido análisis de los problemas en cuestión y de las capacidades de las partes interesadas pertinentes?</w:t>
            </w:r>
          </w:p>
        </w:tc>
        <w:tc>
          <w:tcPr>
            <w:tcW w:w="1275" w:type="dxa"/>
          </w:tcPr>
          <w:p w14:paraId="672D1A3F" w14:textId="77777777" w:rsidR="00682B40" w:rsidRPr="009A03FB" w:rsidRDefault="00682B40" w:rsidP="00F15864">
            <w:pPr>
              <w:spacing w:before="120"/>
              <w:jc w:val="center"/>
              <w:rPr>
                <w:rFonts w:ascii="Arial" w:hAnsi="Arial" w:cs="Arial"/>
                <w:szCs w:val="22"/>
              </w:rPr>
            </w:pPr>
            <w:r w:rsidRPr="009A03FB">
              <w:rPr>
                <w:rFonts w:ascii="Arial" w:hAnsi="Arial" w:cs="Arial"/>
              </w:rPr>
              <w:t>5</w:t>
            </w:r>
          </w:p>
        </w:tc>
      </w:tr>
      <w:tr w:rsidR="00C70268" w:rsidRPr="009A03FB" w14:paraId="27C038E5" w14:textId="77777777" w:rsidTr="00D716C6">
        <w:tc>
          <w:tcPr>
            <w:tcW w:w="8472" w:type="dxa"/>
            <w:shd w:val="pct10" w:color="auto" w:fill="FFFFFF"/>
            <w:vAlign w:val="center"/>
          </w:tcPr>
          <w:p w14:paraId="7A25EBB5" w14:textId="77777777" w:rsidR="00C70268" w:rsidRPr="009A03FB" w:rsidRDefault="00C70268" w:rsidP="002346D0">
            <w:pPr>
              <w:spacing w:before="120"/>
              <w:rPr>
                <w:rFonts w:ascii="Arial" w:hAnsi="Arial" w:cs="Arial"/>
                <w:szCs w:val="22"/>
              </w:rPr>
            </w:pPr>
            <w:r w:rsidRPr="009A03FB">
              <w:rPr>
                <w:rFonts w:ascii="Arial" w:hAnsi="Arial" w:cs="Arial"/>
                <w:b/>
                <w:szCs w:val="22"/>
              </w:rPr>
              <w:t>4. Modalidades de ejecución</w:t>
            </w:r>
          </w:p>
        </w:tc>
        <w:tc>
          <w:tcPr>
            <w:tcW w:w="1275" w:type="dxa"/>
            <w:shd w:val="pct10" w:color="auto" w:fill="FFFFFF"/>
            <w:vAlign w:val="center"/>
          </w:tcPr>
          <w:p w14:paraId="1BD0790A" w14:textId="77777777" w:rsidR="00C70268" w:rsidRPr="009A03FB" w:rsidRDefault="00C0426E" w:rsidP="00D716C6">
            <w:pPr>
              <w:spacing w:before="120"/>
              <w:jc w:val="center"/>
              <w:rPr>
                <w:rFonts w:ascii="Arial" w:hAnsi="Arial" w:cs="Arial"/>
                <w:b/>
                <w:szCs w:val="22"/>
              </w:rPr>
            </w:pPr>
            <w:r w:rsidRPr="009A03FB">
              <w:rPr>
                <w:rFonts w:ascii="Arial" w:hAnsi="Arial" w:cs="Arial"/>
                <w:b/>
                <w:szCs w:val="22"/>
              </w:rPr>
              <w:t>15</w:t>
            </w:r>
          </w:p>
        </w:tc>
      </w:tr>
      <w:tr w:rsidR="00C70268" w:rsidRPr="009A03FB" w14:paraId="7E1E1190" w14:textId="77777777" w:rsidTr="00D716C6">
        <w:tc>
          <w:tcPr>
            <w:tcW w:w="8472" w:type="dxa"/>
          </w:tcPr>
          <w:p w14:paraId="14536EE1" w14:textId="77777777" w:rsidR="00C70268" w:rsidRPr="009A03FB" w:rsidRDefault="00C70268" w:rsidP="00D716C6">
            <w:pPr>
              <w:spacing w:before="120"/>
              <w:ind w:left="425" w:hanging="425"/>
              <w:rPr>
                <w:rFonts w:ascii="Arial" w:hAnsi="Arial" w:cs="Arial"/>
                <w:szCs w:val="22"/>
              </w:rPr>
            </w:pPr>
            <w:r w:rsidRPr="009A03FB">
              <w:rPr>
                <w:rFonts w:ascii="Arial" w:hAnsi="Arial" w:cs="Arial"/>
              </w:rPr>
              <w:t>4.1</w:t>
            </w:r>
            <w:r w:rsidRPr="009A03FB">
              <w:rPr>
                <w:rFonts w:ascii="Arial" w:hAnsi="Arial" w:cs="Arial"/>
              </w:rPr>
              <w:tab/>
              <w:t>¿Es claro y factible el plan de ejecución de la acción? ¿Es realista el calendario?</w:t>
            </w:r>
          </w:p>
        </w:tc>
        <w:tc>
          <w:tcPr>
            <w:tcW w:w="1275" w:type="dxa"/>
          </w:tcPr>
          <w:p w14:paraId="5FD15E5D" w14:textId="77777777" w:rsidR="00C70268" w:rsidRPr="009A03FB" w:rsidRDefault="00C70268" w:rsidP="00D716C6">
            <w:pPr>
              <w:spacing w:before="120"/>
              <w:jc w:val="center"/>
              <w:rPr>
                <w:rFonts w:ascii="Arial" w:hAnsi="Arial" w:cs="Arial"/>
                <w:szCs w:val="22"/>
              </w:rPr>
            </w:pPr>
            <w:r w:rsidRPr="009A03FB">
              <w:rPr>
                <w:rFonts w:ascii="Arial" w:hAnsi="Arial" w:cs="Arial"/>
              </w:rPr>
              <w:t>5</w:t>
            </w:r>
          </w:p>
        </w:tc>
      </w:tr>
      <w:tr w:rsidR="00C70268" w:rsidRPr="009A03FB" w14:paraId="06E4B574" w14:textId="77777777" w:rsidTr="00D716C6">
        <w:tc>
          <w:tcPr>
            <w:tcW w:w="8472" w:type="dxa"/>
          </w:tcPr>
          <w:p w14:paraId="519E89B3" w14:textId="77777777" w:rsidR="00C70268" w:rsidRPr="009A03FB" w:rsidRDefault="00C70268" w:rsidP="002346D0">
            <w:pPr>
              <w:spacing w:before="120"/>
              <w:ind w:left="425" w:hanging="425"/>
              <w:rPr>
                <w:rFonts w:ascii="Arial" w:hAnsi="Arial" w:cs="Arial"/>
              </w:rPr>
            </w:pPr>
            <w:r w:rsidRPr="009A03FB">
              <w:rPr>
                <w:rFonts w:ascii="Arial" w:hAnsi="Arial" w:cs="Arial"/>
              </w:rPr>
              <w:t>4.2</w:t>
            </w:r>
            <w:r w:rsidRPr="009A03FB">
              <w:rPr>
                <w:rFonts w:ascii="Arial" w:hAnsi="Arial" w:cs="Arial"/>
              </w:rPr>
              <w:tab/>
              <w:t>¿Incluye la propuesta un sistema de seguimiento eficaz y eficiente? ¿Está prevista una evaluación (antes, durante o al final de la ejecución)?</w:t>
            </w:r>
          </w:p>
          <w:p w14:paraId="6294C436" w14:textId="77777777" w:rsidR="009942BD" w:rsidRPr="009A03FB" w:rsidRDefault="009942BD" w:rsidP="002346D0">
            <w:pPr>
              <w:spacing w:before="120"/>
              <w:ind w:left="425" w:hanging="425"/>
              <w:rPr>
                <w:rFonts w:ascii="Arial" w:hAnsi="Arial" w:cs="Arial"/>
                <w:szCs w:val="22"/>
              </w:rPr>
            </w:pPr>
          </w:p>
        </w:tc>
        <w:tc>
          <w:tcPr>
            <w:tcW w:w="1275" w:type="dxa"/>
          </w:tcPr>
          <w:p w14:paraId="0038320C" w14:textId="77777777" w:rsidR="00C70268" w:rsidRPr="009A03FB" w:rsidRDefault="00C70268" w:rsidP="00D716C6">
            <w:pPr>
              <w:spacing w:before="120"/>
              <w:jc w:val="center"/>
              <w:rPr>
                <w:rFonts w:ascii="Arial" w:hAnsi="Arial" w:cs="Arial"/>
                <w:szCs w:val="22"/>
              </w:rPr>
            </w:pPr>
            <w:r w:rsidRPr="009A03FB">
              <w:rPr>
                <w:rFonts w:ascii="Arial" w:hAnsi="Arial" w:cs="Arial"/>
              </w:rPr>
              <w:t>5</w:t>
            </w:r>
          </w:p>
        </w:tc>
      </w:tr>
      <w:tr w:rsidR="00C70268" w:rsidRPr="009A03FB" w14:paraId="2211D768" w14:textId="77777777" w:rsidTr="00D716C6">
        <w:tc>
          <w:tcPr>
            <w:tcW w:w="8472" w:type="dxa"/>
            <w:tcBorders>
              <w:bottom w:val="nil"/>
            </w:tcBorders>
          </w:tcPr>
          <w:p w14:paraId="0F11D460" w14:textId="4F3084F5" w:rsidR="00C70268" w:rsidRPr="009A03FB" w:rsidRDefault="00C70268" w:rsidP="002346D0">
            <w:pPr>
              <w:spacing w:before="120"/>
              <w:ind w:left="425" w:hanging="425"/>
              <w:jc w:val="left"/>
              <w:rPr>
                <w:rFonts w:ascii="Arial" w:hAnsi="Arial" w:cs="Arial"/>
                <w:szCs w:val="22"/>
              </w:rPr>
            </w:pPr>
            <w:r w:rsidRPr="009A03FB">
              <w:rPr>
                <w:rFonts w:ascii="Arial" w:hAnsi="Arial" w:cs="Arial"/>
              </w:rPr>
              <w:t>4.3</w:t>
            </w:r>
            <w:r w:rsidRPr="009A03FB">
              <w:rPr>
                <w:rFonts w:ascii="Arial" w:hAnsi="Arial" w:cs="Arial"/>
              </w:rPr>
              <w:tab/>
              <w:t>¿Es satisfactorio el nivel de participación de los cosolicitantes en la acción?</w:t>
            </w:r>
          </w:p>
        </w:tc>
        <w:tc>
          <w:tcPr>
            <w:tcW w:w="1275" w:type="dxa"/>
            <w:tcBorders>
              <w:bottom w:val="nil"/>
            </w:tcBorders>
          </w:tcPr>
          <w:p w14:paraId="3A0D0F54" w14:textId="77777777" w:rsidR="00C70268" w:rsidRPr="009A03FB" w:rsidRDefault="00C70268" w:rsidP="00D716C6">
            <w:pPr>
              <w:spacing w:before="120"/>
              <w:jc w:val="center"/>
              <w:rPr>
                <w:rFonts w:ascii="Arial" w:hAnsi="Arial" w:cs="Arial"/>
                <w:szCs w:val="22"/>
              </w:rPr>
            </w:pPr>
            <w:r w:rsidRPr="009A03FB">
              <w:rPr>
                <w:rFonts w:ascii="Arial" w:hAnsi="Arial" w:cs="Arial"/>
              </w:rPr>
              <w:t>5</w:t>
            </w:r>
          </w:p>
        </w:tc>
      </w:tr>
      <w:tr w:rsidR="00682B40" w:rsidRPr="009A03FB" w14:paraId="1CF79718" w14:textId="77777777" w:rsidTr="004B4447">
        <w:tc>
          <w:tcPr>
            <w:tcW w:w="8472" w:type="dxa"/>
            <w:shd w:val="pct10" w:color="auto" w:fill="FFFFFF"/>
            <w:vAlign w:val="center"/>
          </w:tcPr>
          <w:p w14:paraId="21817053" w14:textId="77777777" w:rsidR="00682B40" w:rsidRPr="009A03FB" w:rsidRDefault="00682B40" w:rsidP="002346D0">
            <w:pPr>
              <w:spacing w:before="120"/>
              <w:rPr>
                <w:rFonts w:ascii="Arial" w:hAnsi="Arial" w:cs="Arial"/>
                <w:szCs w:val="22"/>
              </w:rPr>
            </w:pPr>
            <w:r w:rsidRPr="009A03FB">
              <w:rPr>
                <w:rFonts w:ascii="Arial" w:hAnsi="Arial" w:cs="Arial"/>
              </w:rPr>
              <w:lastRenderedPageBreak/>
              <w:br w:type="page"/>
            </w:r>
            <w:r w:rsidRPr="009A03FB">
              <w:rPr>
                <w:rFonts w:ascii="Arial" w:hAnsi="Arial" w:cs="Arial"/>
                <w:b/>
                <w:szCs w:val="22"/>
              </w:rPr>
              <w:t xml:space="preserve">5. Sostenibilidad de la acción </w:t>
            </w:r>
          </w:p>
        </w:tc>
        <w:tc>
          <w:tcPr>
            <w:tcW w:w="1275" w:type="dxa"/>
            <w:shd w:val="pct10" w:color="auto" w:fill="FFFFFF"/>
            <w:vAlign w:val="center"/>
          </w:tcPr>
          <w:p w14:paraId="7DBED4D3" w14:textId="77777777" w:rsidR="00682B40" w:rsidRPr="009A03FB" w:rsidRDefault="00682B40" w:rsidP="00F15864">
            <w:pPr>
              <w:spacing w:before="120"/>
              <w:jc w:val="center"/>
              <w:rPr>
                <w:rFonts w:ascii="Arial" w:hAnsi="Arial" w:cs="Arial"/>
                <w:b/>
                <w:szCs w:val="22"/>
              </w:rPr>
            </w:pPr>
            <w:r w:rsidRPr="009A03FB">
              <w:rPr>
                <w:rFonts w:ascii="Arial" w:hAnsi="Arial" w:cs="Arial"/>
                <w:b/>
                <w:szCs w:val="22"/>
              </w:rPr>
              <w:t>15</w:t>
            </w:r>
          </w:p>
        </w:tc>
      </w:tr>
      <w:tr w:rsidR="00682B40" w:rsidRPr="009A03FB" w14:paraId="337F25D3" w14:textId="77777777" w:rsidTr="004B4447">
        <w:tc>
          <w:tcPr>
            <w:tcW w:w="8472" w:type="dxa"/>
          </w:tcPr>
          <w:p w14:paraId="616C31AF" w14:textId="77777777" w:rsidR="00682B40" w:rsidRPr="009A03FB" w:rsidRDefault="00C0426E" w:rsidP="00BF158E">
            <w:pPr>
              <w:spacing w:before="120"/>
              <w:ind w:left="425" w:hanging="425"/>
              <w:rPr>
                <w:rFonts w:ascii="Arial" w:hAnsi="Arial" w:cs="Arial"/>
                <w:szCs w:val="22"/>
              </w:rPr>
            </w:pPr>
            <w:r w:rsidRPr="009A03FB">
              <w:rPr>
                <w:rFonts w:ascii="Arial" w:hAnsi="Arial" w:cs="Arial"/>
              </w:rPr>
              <w:t>5.1</w:t>
            </w:r>
            <w:r w:rsidRPr="009A03FB">
              <w:rPr>
                <w:rFonts w:ascii="Arial" w:hAnsi="Arial" w:cs="Arial"/>
              </w:rPr>
              <w:tab/>
              <w:t>¿Es probable que la acción tenga un impacto tangible sobre los grupos destinatarios?</w:t>
            </w:r>
          </w:p>
        </w:tc>
        <w:tc>
          <w:tcPr>
            <w:tcW w:w="1275" w:type="dxa"/>
          </w:tcPr>
          <w:p w14:paraId="0EBAE8BC" w14:textId="77777777" w:rsidR="00682B40" w:rsidRPr="009A03FB" w:rsidRDefault="00682B40" w:rsidP="00F15864">
            <w:pPr>
              <w:spacing w:before="120"/>
              <w:jc w:val="center"/>
              <w:rPr>
                <w:rFonts w:ascii="Arial" w:hAnsi="Arial" w:cs="Arial"/>
                <w:szCs w:val="22"/>
              </w:rPr>
            </w:pPr>
            <w:r w:rsidRPr="009A03FB">
              <w:rPr>
                <w:rFonts w:ascii="Arial" w:hAnsi="Arial" w:cs="Arial"/>
              </w:rPr>
              <w:t>5</w:t>
            </w:r>
          </w:p>
        </w:tc>
      </w:tr>
      <w:tr w:rsidR="00682B40" w:rsidRPr="009A03FB" w14:paraId="692D8D31" w14:textId="77777777" w:rsidTr="004B4447">
        <w:tc>
          <w:tcPr>
            <w:tcW w:w="8472" w:type="dxa"/>
          </w:tcPr>
          <w:p w14:paraId="2FDAEBF7" w14:textId="77777777" w:rsidR="00682B40" w:rsidRPr="009A03FB" w:rsidRDefault="00C0426E" w:rsidP="00BF158E">
            <w:pPr>
              <w:spacing w:before="120"/>
              <w:ind w:left="425" w:hanging="425"/>
              <w:rPr>
                <w:rFonts w:ascii="Arial" w:hAnsi="Arial" w:cs="Arial"/>
                <w:szCs w:val="22"/>
              </w:rPr>
            </w:pPr>
            <w:r w:rsidRPr="009A03FB">
              <w:rPr>
                <w:rFonts w:ascii="Arial" w:hAnsi="Arial" w:cs="Arial"/>
              </w:rPr>
              <w:t>5.2</w:t>
            </w:r>
            <w:r w:rsidRPr="009A03FB">
              <w:rPr>
                <w:rFonts w:ascii="Arial" w:hAnsi="Arial" w:cs="Arial"/>
              </w:rPr>
              <w:tab/>
              <w:t>¿Es probable que la acción tenga efectos multiplicadores y, en particular, posibilidades de reproducción, extensión y capitalización de la experiencia y el intercambio de conocimientos?</w:t>
            </w:r>
          </w:p>
        </w:tc>
        <w:tc>
          <w:tcPr>
            <w:tcW w:w="1275" w:type="dxa"/>
          </w:tcPr>
          <w:p w14:paraId="7C9B342D" w14:textId="77777777" w:rsidR="00682B40" w:rsidRPr="009A03FB" w:rsidRDefault="00682B40" w:rsidP="00F15864">
            <w:pPr>
              <w:spacing w:before="120"/>
              <w:jc w:val="center"/>
              <w:rPr>
                <w:rFonts w:ascii="Arial" w:hAnsi="Arial" w:cs="Arial"/>
                <w:szCs w:val="22"/>
              </w:rPr>
            </w:pPr>
            <w:r w:rsidRPr="009A03FB">
              <w:rPr>
                <w:rFonts w:ascii="Arial" w:hAnsi="Arial" w:cs="Arial"/>
              </w:rPr>
              <w:t>5</w:t>
            </w:r>
          </w:p>
        </w:tc>
      </w:tr>
      <w:tr w:rsidR="00682B40" w:rsidRPr="009A03FB" w14:paraId="510E0359" w14:textId="77777777" w:rsidTr="004B4447">
        <w:tc>
          <w:tcPr>
            <w:tcW w:w="8472" w:type="dxa"/>
          </w:tcPr>
          <w:p w14:paraId="138E91E8" w14:textId="77777777" w:rsidR="00682B40" w:rsidRPr="009A03FB" w:rsidRDefault="00C0426E" w:rsidP="00BF158E">
            <w:pPr>
              <w:spacing w:before="120"/>
              <w:ind w:left="425" w:hanging="425"/>
              <w:rPr>
                <w:rFonts w:ascii="Arial" w:hAnsi="Arial" w:cs="Arial"/>
                <w:szCs w:val="22"/>
              </w:rPr>
            </w:pPr>
            <w:r w:rsidRPr="009A03FB">
              <w:rPr>
                <w:rFonts w:ascii="Arial" w:hAnsi="Arial" w:cs="Arial"/>
              </w:rPr>
              <w:t>5.3</w:t>
            </w:r>
            <w:r w:rsidRPr="009A03FB">
              <w:rPr>
                <w:rFonts w:ascii="Arial" w:hAnsi="Arial" w:cs="Arial"/>
              </w:rPr>
              <w:tab/>
              <w:t>¿Son sostenibles los resultados previstos de la acción propuesta?</w:t>
            </w:r>
          </w:p>
          <w:p w14:paraId="5F80237B" w14:textId="77777777" w:rsidR="00682B40" w:rsidRPr="009A03FB" w:rsidRDefault="00682B40" w:rsidP="00F15864">
            <w:pPr>
              <w:spacing w:before="120"/>
              <w:ind w:left="510" w:hanging="170"/>
              <w:rPr>
                <w:rFonts w:ascii="Arial" w:hAnsi="Arial" w:cs="Arial"/>
                <w:szCs w:val="22"/>
              </w:rPr>
            </w:pPr>
            <w:r w:rsidRPr="009A03FB">
              <w:rPr>
                <w:rFonts w:ascii="Arial" w:hAnsi="Arial" w:cs="Arial"/>
              </w:rPr>
              <w:t xml:space="preserve">- Desde el punto de vista financiero </w:t>
            </w:r>
            <w:r w:rsidRPr="009A03FB">
              <w:rPr>
                <w:rFonts w:ascii="Arial" w:hAnsi="Arial" w:cs="Arial"/>
                <w:i/>
                <w:szCs w:val="22"/>
              </w:rPr>
              <w:t>(financiación de las actividades de seguimiento, fuentes de ingresos que permitan cubrir todos los costes de explotación y mantenimiento futuros, etc.)</w:t>
            </w:r>
          </w:p>
          <w:p w14:paraId="51DE1A59" w14:textId="77777777" w:rsidR="00682B40" w:rsidRPr="009A03FB" w:rsidRDefault="00682B40" w:rsidP="00F15864">
            <w:pPr>
              <w:spacing w:before="120"/>
              <w:ind w:left="510" w:hanging="170"/>
              <w:rPr>
                <w:rFonts w:ascii="Arial" w:hAnsi="Arial" w:cs="Arial"/>
                <w:szCs w:val="22"/>
              </w:rPr>
            </w:pPr>
            <w:r w:rsidRPr="009A03FB">
              <w:rPr>
                <w:rFonts w:ascii="Arial" w:hAnsi="Arial" w:cs="Arial"/>
              </w:rPr>
              <w:t xml:space="preserve">- Desde el punto de vista institucional </w:t>
            </w:r>
            <w:r w:rsidRPr="009A03FB">
              <w:rPr>
                <w:rFonts w:ascii="Arial" w:hAnsi="Arial" w:cs="Arial"/>
                <w:i/>
                <w:szCs w:val="22"/>
              </w:rPr>
              <w:t>(¿permitirán las estructuras que los resultados de la acción se mantengan al final de la acción? ¿Se producirá una «apropiación» local de los resultados de la acción?)</w:t>
            </w:r>
          </w:p>
          <w:p w14:paraId="50A59B0D" w14:textId="77777777" w:rsidR="00FA1338" w:rsidRPr="009A03FB" w:rsidRDefault="00682B40" w:rsidP="00FA1338">
            <w:pPr>
              <w:spacing w:before="120"/>
              <w:ind w:left="510" w:hanging="170"/>
              <w:rPr>
                <w:rFonts w:ascii="Arial" w:hAnsi="Arial" w:cs="Arial"/>
                <w:szCs w:val="22"/>
              </w:rPr>
            </w:pPr>
            <w:r w:rsidRPr="009A03FB">
              <w:rPr>
                <w:rFonts w:ascii="Arial" w:hAnsi="Arial" w:cs="Arial"/>
              </w:rPr>
              <w:t xml:space="preserve">- Desde el punto de vista político (cuando proceda) </w:t>
            </w:r>
            <w:r w:rsidRPr="009A03FB">
              <w:rPr>
                <w:rFonts w:ascii="Arial" w:hAnsi="Arial" w:cs="Arial"/>
                <w:i/>
              </w:rPr>
              <w:t>(¿cuál será el impacto estructural de la acción —por ejemplo, mejora de la legislación, códigos de conducta, métodos—?)</w:t>
            </w:r>
          </w:p>
          <w:p w14:paraId="7C3A2FF0" w14:textId="77777777" w:rsidR="00682B40" w:rsidRPr="009A03FB" w:rsidRDefault="00FA0760" w:rsidP="002346D0">
            <w:pPr>
              <w:spacing w:before="120"/>
              <w:ind w:left="510" w:hanging="170"/>
              <w:rPr>
                <w:rFonts w:ascii="Arial" w:hAnsi="Arial" w:cs="Arial"/>
                <w:szCs w:val="22"/>
              </w:rPr>
            </w:pPr>
            <w:r w:rsidRPr="009A03FB">
              <w:rPr>
                <w:rFonts w:ascii="Arial" w:hAnsi="Arial" w:cs="Arial"/>
              </w:rPr>
              <w:t xml:space="preserve">- Desde el punto de vista medioambiental (cuando proceda) </w:t>
            </w:r>
            <w:r w:rsidRPr="009A03FB">
              <w:rPr>
                <w:rFonts w:ascii="Arial" w:hAnsi="Arial" w:cs="Arial"/>
                <w:i/>
              </w:rPr>
              <w:t>(¿tendrá la acción un impacto medioambiental negativo/positivo?)</w:t>
            </w:r>
          </w:p>
        </w:tc>
        <w:tc>
          <w:tcPr>
            <w:tcW w:w="1275" w:type="dxa"/>
          </w:tcPr>
          <w:p w14:paraId="5F4E11CE" w14:textId="77777777" w:rsidR="00682B40" w:rsidRPr="009A03FB" w:rsidRDefault="00682B40" w:rsidP="00F15864">
            <w:pPr>
              <w:spacing w:before="120"/>
              <w:jc w:val="center"/>
              <w:rPr>
                <w:rFonts w:ascii="Arial" w:hAnsi="Arial" w:cs="Arial"/>
                <w:szCs w:val="22"/>
              </w:rPr>
            </w:pPr>
            <w:r w:rsidRPr="009A03FB">
              <w:rPr>
                <w:rFonts w:ascii="Arial" w:hAnsi="Arial" w:cs="Arial"/>
              </w:rPr>
              <w:t>5</w:t>
            </w:r>
          </w:p>
        </w:tc>
      </w:tr>
      <w:tr w:rsidR="00682B40" w:rsidRPr="009A03FB" w14:paraId="4A84F046" w14:textId="77777777" w:rsidTr="004B4447">
        <w:tc>
          <w:tcPr>
            <w:tcW w:w="8472" w:type="dxa"/>
            <w:shd w:val="pct10" w:color="auto" w:fill="FFFFFF"/>
            <w:vAlign w:val="center"/>
          </w:tcPr>
          <w:p w14:paraId="21A33C4F" w14:textId="77777777" w:rsidR="00682B40" w:rsidRPr="009A03FB" w:rsidRDefault="00682B40" w:rsidP="002346D0">
            <w:pPr>
              <w:spacing w:before="120"/>
              <w:rPr>
                <w:rFonts w:ascii="Arial" w:hAnsi="Arial" w:cs="Arial"/>
                <w:szCs w:val="22"/>
              </w:rPr>
            </w:pPr>
            <w:r w:rsidRPr="009A03FB">
              <w:rPr>
                <w:rFonts w:ascii="Arial" w:hAnsi="Arial" w:cs="Arial"/>
              </w:rPr>
              <w:br w:type="page"/>
            </w:r>
            <w:r w:rsidRPr="009A03FB">
              <w:rPr>
                <w:rFonts w:ascii="Arial" w:hAnsi="Arial" w:cs="Arial"/>
                <w:b/>
                <w:szCs w:val="22"/>
              </w:rPr>
              <w:t>6. Presupuesto y rentabilidad de la acción</w:t>
            </w:r>
          </w:p>
        </w:tc>
        <w:tc>
          <w:tcPr>
            <w:tcW w:w="1275" w:type="dxa"/>
            <w:shd w:val="pct10" w:color="auto" w:fill="FFFFFF"/>
            <w:vAlign w:val="center"/>
          </w:tcPr>
          <w:p w14:paraId="0E4D6769" w14:textId="77777777" w:rsidR="00682B40" w:rsidRPr="009A03FB" w:rsidRDefault="00682B40" w:rsidP="00F15864">
            <w:pPr>
              <w:spacing w:before="120"/>
              <w:jc w:val="center"/>
              <w:rPr>
                <w:rFonts w:ascii="Arial" w:hAnsi="Arial" w:cs="Arial"/>
                <w:b/>
                <w:szCs w:val="22"/>
              </w:rPr>
            </w:pPr>
            <w:r w:rsidRPr="009A03FB">
              <w:rPr>
                <w:rFonts w:ascii="Arial" w:hAnsi="Arial" w:cs="Arial"/>
                <w:b/>
                <w:szCs w:val="22"/>
              </w:rPr>
              <w:t>15</w:t>
            </w:r>
          </w:p>
        </w:tc>
      </w:tr>
      <w:tr w:rsidR="00682B40" w:rsidRPr="009A03FB" w14:paraId="73C5434D" w14:textId="77777777" w:rsidTr="004B4447">
        <w:tc>
          <w:tcPr>
            <w:tcW w:w="8472" w:type="dxa"/>
          </w:tcPr>
          <w:p w14:paraId="6902920E" w14:textId="77777777" w:rsidR="00682B40" w:rsidRPr="009A03FB" w:rsidRDefault="00F31C06" w:rsidP="00BF158E">
            <w:pPr>
              <w:spacing w:before="120"/>
              <w:ind w:left="425" w:hanging="425"/>
              <w:rPr>
                <w:rFonts w:ascii="Arial" w:hAnsi="Arial" w:cs="Arial"/>
                <w:szCs w:val="22"/>
              </w:rPr>
            </w:pPr>
            <w:r w:rsidRPr="009A03FB">
              <w:rPr>
                <w:rFonts w:ascii="Arial" w:hAnsi="Arial" w:cs="Arial"/>
              </w:rPr>
              <w:t>6.1</w:t>
            </w:r>
            <w:r w:rsidRPr="009A03FB">
              <w:rPr>
                <w:rFonts w:ascii="Arial" w:hAnsi="Arial" w:cs="Arial"/>
              </w:rPr>
              <w:tab/>
              <w:t>¿Están debidamente reflejadas las actividades en el presupuesto?</w:t>
            </w:r>
          </w:p>
        </w:tc>
        <w:tc>
          <w:tcPr>
            <w:tcW w:w="1275" w:type="dxa"/>
          </w:tcPr>
          <w:p w14:paraId="22AA211E" w14:textId="77777777" w:rsidR="00682B40" w:rsidRPr="009A03FB" w:rsidRDefault="00446C56" w:rsidP="00F15864">
            <w:pPr>
              <w:spacing w:before="120"/>
              <w:jc w:val="center"/>
              <w:rPr>
                <w:rFonts w:ascii="Arial" w:hAnsi="Arial" w:cs="Arial"/>
                <w:szCs w:val="22"/>
              </w:rPr>
            </w:pPr>
            <w:r w:rsidRPr="009A03FB">
              <w:rPr>
                <w:rFonts w:ascii="Arial" w:hAnsi="Arial" w:cs="Arial"/>
              </w:rPr>
              <w:t>/ 5</w:t>
            </w:r>
          </w:p>
        </w:tc>
      </w:tr>
      <w:tr w:rsidR="00682B40" w:rsidRPr="009A03FB" w14:paraId="1F757E7D" w14:textId="77777777" w:rsidTr="004B4447">
        <w:tc>
          <w:tcPr>
            <w:tcW w:w="8472" w:type="dxa"/>
          </w:tcPr>
          <w:p w14:paraId="71B3E525" w14:textId="77777777" w:rsidR="00682B40" w:rsidRPr="009A03FB" w:rsidRDefault="00F31C06" w:rsidP="00BF158E">
            <w:pPr>
              <w:spacing w:before="120"/>
              <w:ind w:left="425" w:hanging="425"/>
              <w:rPr>
                <w:rFonts w:ascii="Arial" w:hAnsi="Arial" w:cs="Arial"/>
                <w:szCs w:val="22"/>
              </w:rPr>
            </w:pPr>
            <w:r w:rsidRPr="009A03FB">
              <w:rPr>
                <w:rFonts w:ascii="Arial" w:hAnsi="Arial" w:cs="Arial"/>
              </w:rPr>
              <w:t>6.2</w:t>
            </w:r>
            <w:r w:rsidRPr="009A03FB">
              <w:rPr>
                <w:rFonts w:ascii="Arial" w:hAnsi="Arial" w:cs="Arial"/>
              </w:rPr>
              <w:tab/>
              <w:t>¿Es satisfactoria la relación existente entre costes estimados y resultados?</w:t>
            </w:r>
          </w:p>
        </w:tc>
        <w:tc>
          <w:tcPr>
            <w:tcW w:w="1275" w:type="dxa"/>
          </w:tcPr>
          <w:p w14:paraId="1D6AA62B" w14:textId="77777777" w:rsidR="00682B40" w:rsidRPr="009A03FB" w:rsidRDefault="00446C56" w:rsidP="00F15864">
            <w:pPr>
              <w:spacing w:before="120"/>
              <w:jc w:val="center"/>
              <w:rPr>
                <w:rFonts w:ascii="Arial" w:hAnsi="Arial" w:cs="Arial"/>
                <w:szCs w:val="22"/>
              </w:rPr>
            </w:pPr>
            <w:r w:rsidRPr="009A03FB">
              <w:rPr>
                <w:rFonts w:ascii="Arial" w:hAnsi="Arial" w:cs="Arial"/>
              </w:rPr>
              <w:t>/ 10</w:t>
            </w:r>
          </w:p>
        </w:tc>
      </w:tr>
      <w:tr w:rsidR="00682B40" w:rsidRPr="009A03FB" w14:paraId="344EA1FC" w14:textId="77777777" w:rsidTr="004B4447">
        <w:tc>
          <w:tcPr>
            <w:tcW w:w="8472" w:type="dxa"/>
            <w:shd w:val="pct10" w:color="auto" w:fill="FFFFFF"/>
            <w:vAlign w:val="center"/>
          </w:tcPr>
          <w:p w14:paraId="79824418" w14:textId="77777777" w:rsidR="00682B40" w:rsidRPr="009A03FB" w:rsidRDefault="00682B40" w:rsidP="00F15864">
            <w:pPr>
              <w:spacing w:before="120"/>
              <w:rPr>
                <w:rFonts w:ascii="Arial" w:hAnsi="Arial" w:cs="Arial"/>
                <w:b/>
                <w:szCs w:val="22"/>
              </w:rPr>
            </w:pPr>
            <w:r w:rsidRPr="009A03FB">
              <w:rPr>
                <w:rFonts w:ascii="Arial" w:hAnsi="Arial" w:cs="Arial"/>
                <w:b/>
                <w:szCs w:val="22"/>
              </w:rPr>
              <w:t>Puntuación total máxima</w:t>
            </w:r>
          </w:p>
        </w:tc>
        <w:tc>
          <w:tcPr>
            <w:tcW w:w="1275" w:type="dxa"/>
            <w:shd w:val="pct10" w:color="auto" w:fill="FFFFFF"/>
            <w:vAlign w:val="center"/>
          </w:tcPr>
          <w:p w14:paraId="157B3FE3" w14:textId="77777777" w:rsidR="00682B40" w:rsidRPr="009A03FB" w:rsidRDefault="00281295" w:rsidP="00F15864">
            <w:pPr>
              <w:spacing w:before="120"/>
              <w:jc w:val="center"/>
              <w:rPr>
                <w:rFonts w:ascii="Arial" w:hAnsi="Arial" w:cs="Arial"/>
                <w:b/>
                <w:szCs w:val="22"/>
              </w:rPr>
            </w:pPr>
            <w:r w:rsidRPr="009A03FB">
              <w:rPr>
                <w:rFonts w:ascii="Arial" w:hAnsi="Arial" w:cs="Arial"/>
                <w:b/>
                <w:szCs w:val="22"/>
              </w:rPr>
              <w:t>100</w:t>
            </w:r>
          </w:p>
        </w:tc>
      </w:tr>
    </w:tbl>
    <w:p w14:paraId="47A91511" w14:textId="77777777" w:rsidR="0086780C" w:rsidRPr="009A03FB" w:rsidRDefault="0086780C" w:rsidP="006F280A">
      <w:pPr>
        <w:rPr>
          <w:rFonts w:ascii="Arial" w:hAnsi="Arial" w:cs="Arial"/>
        </w:rPr>
      </w:pPr>
    </w:p>
    <w:p w14:paraId="5286D923" w14:textId="77777777" w:rsidR="00ED5802" w:rsidRPr="009A03FB" w:rsidRDefault="00ED5802" w:rsidP="006F280A">
      <w:pPr>
        <w:rPr>
          <w:rFonts w:ascii="Arial" w:hAnsi="Arial" w:cs="Arial"/>
          <w:i/>
        </w:rPr>
      </w:pPr>
      <w:r w:rsidRPr="009A03FB">
        <w:rPr>
          <w:rFonts w:ascii="Arial" w:hAnsi="Arial" w:cs="Arial"/>
          <w:i/>
        </w:rPr>
        <w:t>Selección provisional</w:t>
      </w:r>
    </w:p>
    <w:p w14:paraId="1A44F367" w14:textId="53008DA7" w:rsidR="00ED5802" w:rsidRPr="009A03FB" w:rsidRDefault="008F3758" w:rsidP="006F280A">
      <w:pPr>
        <w:rPr>
          <w:rFonts w:ascii="Arial" w:hAnsi="Arial" w:cs="Arial"/>
        </w:rPr>
      </w:pPr>
      <w:r w:rsidRPr="009A03FB">
        <w:rPr>
          <w:rFonts w:ascii="Arial" w:hAnsi="Arial" w:cs="Arial"/>
        </w:rPr>
        <w:t>Tras la evaluación, se recogerán en una tabla las solicitudes clasificadas según la correspondiente puntuación. Las solicitudes con la mayor puntuación se seleccionarán provisionalmente hasta alcanzar el presupuesto disponible para la presente convocatoria de propuestas</w:t>
      </w:r>
      <w:r w:rsidR="00BE3965" w:rsidRPr="009A03FB">
        <w:rPr>
          <w:rFonts w:ascii="Arial" w:hAnsi="Arial" w:cs="Arial"/>
        </w:rPr>
        <w:t xml:space="preserve"> y</w:t>
      </w:r>
      <w:r w:rsidRPr="009A03FB">
        <w:rPr>
          <w:rFonts w:ascii="Arial" w:hAnsi="Arial" w:cs="Arial"/>
        </w:rPr>
        <w:t xml:space="preserve"> de </w:t>
      </w:r>
      <w:r w:rsidR="00BE3965" w:rsidRPr="009A03FB">
        <w:rPr>
          <w:rFonts w:ascii="Arial" w:hAnsi="Arial" w:cs="Arial"/>
        </w:rPr>
        <w:t>acuerdo con lo establecido en</w:t>
      </w:r>
      <w:r w:rsidRPr="009A03FB">
        <w:rPr>
          <w:rFonts w:ascii="Arial" w:hAnsi="Arial" w:cs="Arial"/>
        </w:rPr>
        <w:t xml:space="preserve"> el </w:t>
      </w:r>
      <w:r w:rsidR="00BE3965" w:rsidRPr="009A03FB">
        <w:rPr>
          <w:rFonts w:ascii="Arial" w:hAnsi="Arial" w:cs="Arial"/>
          <w:highlight w:val="green"/>
        </w:rPr>
        <w:t>punto 2.1.2</w:t>
      </w:r>
      <w:r w:rsidRPr="009A03FB">
        <w:rPr>
          <w:rFonts w:ascii="Arial" w:hAnsi="Arial" w:cs="Arial"/>
          <w:highlight w:val="green"/>
        </w:rPr>
        <w:t>.</w:t>
      </w:r>
      <w:r w:rsidRPr="009A03FB">
        <w:rPr>
          <w:rFonts w:ascii="Arial" w:hAnsi="Arial" w:cs="Arial"/>
        </w:rPr>
        <w:t xml:space="preserve"> </w:t>
      </w:r>
    </w:p>
    <w:p w14:paraId="537F9A06" w14:textId="44DA85C6" w:rsidR="009348D1" w:rsidRPr="009A03FB" w:rsidRDefault="00267E4F" w:rsidP="004741A1">
      <w:pPr>
        <w:pStyle w:val="Guidelines2"/>
        <w:rPr>
          <w:rFonts w:ascii="Arial" w:hAnsi="Arial" w:cs="Arial"/>
        </w:rPr>
      </w:pPr>
      <w:r w:rsidRPr="009A03FB">
        <w:rPr>
          <w:rFonts w:ascii="Arial" w:hAnsi="Arial" w:cs="Arial"/>
        </w:rPr>
        <w:br w:type="page"/>
      </w:r>
      <w:bookmarkStart w:id="142" w:name="_Toc187842873"/>
      <w:r w:rsidR="00B67806" w:rsidRPr="009A03FB">
        <w:rPr>
          <w:rFonts w:ascii="Arial" w:hAnsi="Arial" w:cs="Arial"/>
        </w:rPr>
        <w:lastRenderedPageBreak/>
        <w:t>Notificación de la decisión del Órgano de Contratación</w:t>
      </w:r>
      <w:bookmarkEnd w:id="142"/>
    </w:p>
    <w:p w14:paraId="6144C9FE" w14:textId="77777777" w:rsidR="00A57627" w:rsidRPr="009A03FB" w:rsidRDefault="00A57627" w:rsidP="00904791">
      <w:pPr>
        <w:pStyle w:val="Guidelines3"/>
        <w:rPr>
          <w:rFonts w:ascii="Arial" w:hAnsi="Arial" w:cs="Arial"/>
        </w:rPr>
      </w:pPr>
      <w:bookmarkStart w:id="143" w:name="_Toc187842874"/>
      <w:r w:rsidRPr="009A03FB">
        <w:rPr>
          <w:rFonts w:ascii="Arial" w:hAnsi="Arial" w:cs="Arial"/>
        </w:rPr>
        <w:t>Contenido de la decisión</w:t>
      </w:r>
      <w:bookmarkEnd w:id="143"/>
    </w:p>
    <w:p w14:paraId="2706121B" w14:textId="77777777" w:rsidR="00AA4FE0" w:rsidRPr="009A03FB" w:rsidRDefault="008A7A99" w:rsidP="00984331">
      <w:pPr>
        <w:spacing w:before="240"/>
        <w:rPr>
          <w:rFonts w:ascii="Arial" w:hAnsi="Arial" w:cs="Arial"/>
        </w:rPr>
      </w:pPr>
      <w:r w:rsidRPr="009A03FB">
        <w:rPr>
          <w:rFonts w:ascii="Arial" w:hAnsi="Arial" w:cs="Arial"/>
        </w:rPr>
        <w:t xml:space="preserve">Se informará a los solicitantes principales por escrito de la decisión del Órgano de Contratación sobre su solicitud y, en caso de rechazo, de los motivos de tal decisión negativa. Tenga en cuenta que el solicitante principal es el intermediario para todas las comunicaciones entre los solicitantes y el Órgano de Contratación durante el procedimiento. </w:t>
      </w:r>
    </w:p>
    <w:p w14:paraId="20EA11C6" w14:textId="77777777" w:rsidR="004841AA" w:rsidRPr="009A03FB" w:rsidRDefault="004841AA" w:rsidP="00984331">
      <w:pPr>
        <w:rPr>
          <w:rFonts w:ascii="Arial" w:hAnsi="Arial" w:cs="Arial"/>
        </w:rPr>
      </w:pPr>
    </w:p>
    <w:p w14:paraId="4EB88C08" w14:textId="77777777" w:rsidR="0097715A" w:rsidRPr="009A03FB" w:rsidRDefault="0097715A" w:rsidP="00904791">
      <w:pPr>
        <w:pStyle w:val="Guidelines3"/>
        <w:rPr>
          <w:rFonts w:ascii="Arial" w:hAnsi="Arial" w:cs="Arial"/>
        </w:rPr>
      </w:pPr>
      <w:bookmarkStart w:id="144" w:name="_Toc187842875"/>
      <w:r w:rsidRPr="009A03FB">
        <w:rPr>
          <w:rFonts w:ascii="Arial" w:hAnsi="Arial" w:cs="Arial"/>
        </w:rPr>
        <w:t>Calendario indicativo</w:t>
      </w:r>
      <w:bookmarkEnd w:id="144"/>
      <w:r w:rsidRPr="009A03FB">
        <w:rPr>
          <w:rFonts w:ascii="Arial" w:hAnsi="Arial" w:cs="Arial"/>
        </w:rPr>
        <w:t xml:space="preserve"> </w:t>
      </w:r>
    </w:p>
    <w:p w14:paraId="18E0E41A" w14:textId="77777777" w:rsidR="000E38CD" w:rsidRPr="009A03FB" w:rsidRDefault="000E38CD" w:rsidP="00984331">
      <w:pPr>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9A03FB" w14:paraId="320302C1" w14:textId="77777777" w:rsidTr="008503BC">
        <w:tc>
          <w:tcPr>
            <w:tcW w:w="4678" w:type="dxa"/>
            <w:tcBorders>
              <w:top w:val="single" w:sz="4" w:space="0" w:color="auto"/>
              <w:left w:val="single" w:sz="4" w:space="0" w:color="auto"/>
              <w:bottom w:val="single" w:sz="4" w:space="0" w:color="auto"/>
              <w:right w:val="single" w:sz="4" w:space="0" w:color="auto"/>
            </w:tcBorders>
          </w:tcPr>
          <w:p w14:paraId="069B8115" w14:textId="77777777" w:rsidR="0013435B" w:rsidRPr="009A03FB" w:rsidRDefault="0013435B" w:rsidP="00F15864">
            <w:pPr>
              <w:spacing w:before="120"/>
              <w:rPr>
                <w:rFonts w:ascii="Arial" w:hAnsi="Arial" w:cs="Arial"/>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16B3A89F" w14:textId="77777777" w:rsidR="0013435B" w:rsidRPr="009A03FB" w:rsidRDefault="0013435B" w:rsidP="00F15864">
            <w:pPr>
              <w:spacing w:before="120"/>
              <w:jc w:val="center"/>
              <w:rPr>
                <w:rFonts w:ascii="Arial" w:hAnsi="Arial" w:cs="Arial"/>
                <w:b/>
                <w:szCs w:val="22"/>
              </w:rPr>
            </w:pPr>
            <w:r w:rsidRPr="009A03FB">
              <w:rPr>
                <w:rFonts w:ascii="Arial" w:hAnsi="Arial" w:cs="Arial"/>
                <w:b/>
                <w:szCs w:val="22"/>
              </w:rPr>
              <w:t>FECHA</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055892C3" w14:textId="77777777" w:rsidR="0013435B" w:rsidRPr="009A03FB" w:rsidRDefault="0013435B" w:rsidP="00F15864">
            <w:pPr>
              <w:spacing w:before="120"/>
              <w:jc w:val="center"/>
              <w:rPr>
                <w:rFonts w:ascii="Arial" w:hAnsi="Arial" w:cs="Arial"/>
                <w:b/>
                <w:szCs w:val="22"/>
              </w:rPr>
            </w:pPr>
            <w:r w:rsidRPr="009A03FB">
              <w:rPr>
                <w:rFonts w:ascii="Arial" w:hAnsi="Arial" w:cs="Arial"/>
                <w:b/>
                <w:szCs w:val="22"/>
              </w:rPr>
              <w:t>HORA</w:t>
            </w:r>
          </w:p>
        </w:tc>
      </w:tr>
      <w:tr w:rsidR="0013435B" w:rsidRPr="009A03FB" w14:paraId="1F2207CF" w14:textId="77777777" w:rsidTr="00984331">
        <w:tc>
          <w:tcPr>
            <w:tcW w:w="4678" w:type="dxa"/>
            <w:shd w:val="pct10" w:color="auto" w:fill="FFFFFF"/>
          </w:tcPr>
          <w:p w14:paraId="455ADC76" w14:textId="04032612" w:rsidR="0013435B" w:rsidRPr="009A03FB" w:rsidRDefault="00EE5DFB" w:rsidP="00D34B88">
            <w:pPr>
              <w:spacing w:before="120"/>
              <w:ind w:left="318" w:hanging="284"/>
              <w:jc w:val="left"/>
              <w:rPr>
                <w:rFonts w:ascii="Arial" w:hAnsi="Arial" w:cs="Arial"/>
                <w:b/>
                <w:szCs w:val="22"/>
              </w:rPr>
            </w:pPr>
            <w:r w:rsidRPr="009A03FB">
              <w:rPr>
                <w:rFonts w:ascii="Arial" w:hAnsi="Arial" w:cs="Arial"/>
                <w:b/>
                <w:szCs w:val="22"/>
              </w:rPr>
              <w:t>1</w:t>
            </w:r>
            <w:r w:rsidR="001C4D3A" w:rsidRPr="009A03FB">
              <w:rPr>
                <w:rFonts w:ascii="Arial" w:hAnsi="Arial" w:cs="Arial"/>
                <w:b/>
                <w:szCs w:val="22"/>
              </w:rPr>
              <w:t>.</w:t>
            </w:r>
            <w:r w:rsidR="001C4D3A" w:rsidRPr="009A03FB">
              <w:rPr>
                <w:rFonts w:ascii="Arial" w:hAnsi="Arial" w:cs="Arial"/>
                <w:b/>
                <w:szCs w:val="22"/>
              </w:rPr>
              <w:tab/>
              <w:t>Plazo para solicitar aclaraciones al Órgano de Contratación</w:t>
            </w:r>
          </w:p>
        </w:tc>
        <w:tc>
          <w:tcPr>
            <w:tcW w:w="2552" w:type="dxa"/>
          </w:tcPr>
          <w:p w14:paraId="49C87FCC" w14:textId="77777777" w:rsidR="0013435B" w:rsidRPr="009A03FB" w:rsidRDefault="0013435B" w:rsidP="007A0F56">
            <w:pPr>
              <w:spacing w:before="120"/>
              <w:jc w:val="center"/>
              <w:rPr>
                <w:rFonts w:ascii="Arial" w:hAnsi="Arial" w:cs="Arial"/>
                <w:szCs w:val="22"/>
              </w:rPr>
            </w:pPr>
            <w:r w:rsidRPr="009A03FB">
              <w:rPr>
                <w:rFonts w:ascii="Arial" w:hAnsi="Arial" w:cs="Arial"/>
                <w:szCs w:val="22"/>
                <w:highlight w:val="yellow"/>
              </w:rPr>
              <w:t>&lt;Fecha: veintiún días antes del plazo de presentación&gt;</w:t>
            </w:r>
          </w:p>
        </w:tc>
        <w:tc>
          <w:tcPr>
            <w:tcW w:w="2551" w:type="dxa"/>
          </w:tcPr>
          <w:p w14:paraId="2BDB8249" w14:textId="77777777" w:rsidR="0013435B" w:rsidRPr="009A03FB" w:rsidRDefault="0013435B" w:rsidP="00F15864">
            <w:pPr>
              <w:spacing w:before="120"/>
              <w:jc w:val="center"/>
              <w:rPr>
                <w:rFonts w:ascii="Arial" w:hAnsi="Arial" w:cs="Arial"/>
                <w:szCs w:val="22"/>
              </w:rPr>
            </w:pPr>
            <w:r w:rsidRPr="009A03FB">
              <w:rPr>
                <w:rFonts w:ascii="Arial" w:hAnsi="Arial" w:cs="Arial"/>
                <w:szCs w:val="22"/>
                <w:highlight w:val="yellow"/>
              </w:rPr>
              <w:t>&lt;Hora&gt;</w:t>
            </w:r>
          </w:p>
        </w:tc>
      </w:tr>
      <w:tr w:rsidR="0013435B" w:rsidRPr="009A03FB" w14:paraId="454474A7" w14:textId="77777777" w:rsidTr="00984331">
        <w:tc>
          <w:tcPr>
            <w:tcW w:w="4678" w:type="dxa"/>
            <w:shd w:val="pct10" w:color="auto" w:fill="FFFFFF"/>
          </w:tcPr>
          <w:p w14:paraId="77924924" w14:textId="07D83DFC" w:rsidR="0013435B" w:rsidRPr="009A03FB" w:rsidRDefault="00EE5DFB" w:rsidP="00D34B88">
            <w:pPr>
              <w:spacing w:before="120"/>
              <w:ind w:left="318" w:hanging="284"/>
              <w:jc w:val="left"/>
              <w:rPr>
                <w:rFonts w:ascii="Arial" w:hAnsi="Arial" w:cs="Arial"/>
                <w:b/>
                <w:szCs w:val="22"/>
              </w:rPr>
            </w:pPr>
            <w:r w:rsidRPr="009A03FB">
              <w:rPr>
                <w:rFonts w:ascii="Arial" w:hAnsi="Arial" w:cs="Arial"/>
                <w:b/>
                <w:szCs w:val="22"/>
              </w:rPr>
              <w:t>2</w:t>
            </w:r>
            <w:r w:rsidR="001C4D3A" w:rsidRPr="009A03FB">
              <w:rPr>
                <w:rFonts w:ascii="Arial" w:hAnsi="Arial" w:cs="Arial"/>
                <w:b/>
                <w:szCs w:val="22"/>
              </w:rPr>
              <w:t>.</w:t>
            </w:r>
            <w:r w:rsidR="001C4D3A" w:rsidRPr="009A03FB">
              <w:rPr>
                <w:rFonts w:ascii="Arial" w:hAnsi="Arial" w:cs="Arial"/>
                <w:b/>
                <w:szCs w:val="22"/>
              </w:rPr>
              <w:tab/>
              <w:t>Último día en que el Órgano de Contratación emite aclaraciones</w:t>
            </w:r>
          </w:p>
        </w:tc>
        <w:tc>
          <w:tcPr>
            <w:tcW w:w="2552" w:type="dxa"/>
          </w:tcPr>
          <w:p w14:paraId="420CEC14" w14:textId="77777777" w:rsidR="0013435B" w:rsidRPr="009A03FB" w:rsidRDefault="0013435B" w:rsidP="00F15864">
            <w:pPr>
              <w:spacing w:before="120"/>
              <w:jc w:val="center"/>
              <w:rPr>
                <w:rFonts w:ascii="Arial" w:hAnsi="Arial" w:cs="Arial"/>
                <w:szCs w:val="22"/>
              </w:rPr>
            </w:pPr>
            <w:r w:rsidRPr="009A03FB">
              <w:rPr>
                <w:rFonts w:ascii="Arial" w:hAnsi="Arial" w:cs="Arial"/>
                <w:szCs w:val="22"/>
                <w:highlight w:val="yellow"/>
              </w:rPr>
              <w:t>&lt;Fecha: once días antes del plazo de presentación&gt;</w:t>
            </w:r>
          </w:p>
        </w:tc>
        <w:tc>
          <w:tcPr>
            <w:tcW w:w="2551" w:type="dxa"/>
          </w:tcPr>
          <w:p w14:paraId="04C99ACE" w14:textId="77777777" w:rsidR="0013435B" w:rsidRPr="009A03FB" w:rsidRDefault="0013435B" w:rsidP="00F15864">
            <w:pPr>
              <w:spacing w:before="120"/>
              <w:jc w:val="center"/>
              <w:rPr>
                <w:rFonts w:ascii="Arial" w:hAnsi="Arial" w:cs="Arial"/>
                <w:szCs w:val="22"/>
              </w:rPr>
            </w:pPr>
            <w:r w:rsidRPr="009A03FB">
              <w:rPr>
                <w:rFonts w:ascii="Arial" w:hAnsi="Arial" w:cs="Arial"/>
              </w:rPr>
              <w:t>-</w:t>
            </w:r>
          </w:p>
        </w:tc>
      </w:tr>
      <w:tr w:rsidR="0013435B" w:rsidRPr="009A03FB" w14:paraId="0730AFE5" w14:textId="77777777" w:rsidTr="00984331">
        <w:tc>
          <w:tcPr>
            <w:tcW w:w="4678" w:type="dxa"/>
            <w:shd w:val="pct10" w:color="auto" w:fill="FFFFFF"/>
          </w:tcPr>
          <w:p w14:paraId="6E3BFDC3" w14:textId="25EF55DC" w:rsidR="0013435B" w:rsidRPr="009A03FB" w:rsidRDefault="00EE5DFB" w:rsidP="001C4D3A">
            <w:pPr>
              <w:spacing w:before="120"/>
              <w:ind w:left="318" w:hanging="284"/>
              <w:jc w:val="left"/>
              <w:rPr>
                <w:rFonts w:ascii="Arial" w:hAnsi="Arial" w:cs="Arial"/>
                <w:b/>
                <w:szCs w:val="22"/>
              </w:rPr>
            </w:pPr>
            <w:r w:rsidRPr="009A03FB">
              <w:rPr>
                <w:rFonts w:ascii="Arial" w:hAnsi="Arial" w:cs="Arial"/>
                <w:b/>
                <w:szCs w:val="22"/>
              </w:rPr>
              <w:t>3</w:t>
            </w:r>
            <w:r w:rsidR="001C4D3A" w:rsidRPr="009A03FB">
              <w:rPr>
                <w:rFonts w:ascii="Arial" w:hAnsi="Arial" w:cs="Arial"/>
                <w:b/>
                <w:szCs w:val="22"/>
              </w:rPr>
              <w:t>.</w:t>
            </w:r>
            <w:r w:rsidR="001C4D3A" w:rsidRPr="009A03FB">
              <w:rPr>
                <w:rFonts w:ascii="Arial" w:hAnsi="Arial" w:cs="Arial"/>
                <w:b/>
                <w:szCs w:val="22"/>
              </w:rPr>
              <w:tab/>
              <w:t xml:space="preserve">Plazo de presentación de </w:t>
            </w:r>
            <w:r w:rsidR="001C4D3A" w:rsidRPr="009A03FB">
              <w:rPr>
                <w:rFonts w:ascii="Arial" w:hAnsi="Arial" w:cs="Arial"/>
                <w:b/>
                <w:szCs w:val="22"/>
                <w:highlight w:val="lightGray"/>
              </w:rPr>
              <w:t>los documentos de síntesis</w:t>
            </w:r>
          </w:p>
        </w:tc>
        <w:tc>
          <w:tcPr>
            <w:tcW w:w="2552" w:type="dxa"/>
          </w:tcPr>
          <w:p w14:paraId="0E830C8B" w14:textId="77777777" w:rsidR="0013435B" w:rsidRPr="009A03FB" w:rsidRDefault="0013435B" w:rsidP="00F15864">
            <w:pPr>
              <w:spacing w:before="120"/>
              <w:jc w:val="center"/>
              <w:rPr>
                <w:rFonts w:ascii="Arial" w:hAnsi="Arial" w:cs="Arial"/>
                <w:szCs w:val="22"/>
              </w:rPr>
            </w:pPr>
            <w:r w:rsidRPr="009A03FB">
              <w:rPr>
                <w:rFonts w:ascii="Arial" w:hAnsi="Arial" w:cs="Arial"/>
                <w:szCs w:val="22"/>
                <w:highlight w:val="yellow"/>
              </w:rPr>
              <w:t>&lt;Fecha&gt;</w:t>
            </w:r>
          </w:p>
        </w:tc>
        <w:tc>
          <w:tcPr>
            <w:tcW w:w="2551" w:type="dxa"/>
          </w:tcPr>
          <w:p w14:paraId="5484D6C9" w14:textId="77777777" w:rsidR="0013435B" w:rsidRPr="009A03FB" w:rsidRDefault="0013435B" w:rsidP="00F15864">
            <w:pPr>
              <w:spacing w:before="120"/>
              <w:jc w:val="center"/>
              <w:rPr>
                <w:rFonts w:ascii="Arial" w:hAnsi="Arial" w:cs="Arial"/>
                <w:szCs w:val="22"/>
              </w:rPr>
            </w:pPr>
            <w:r w:rsidRPr="009A03FB">
              <w:rPr>
                <w:rFonts w:ascii="Arial" w:hAnsi="Arial" w:cs="Arial"/>
                <w:szCs w:val="22"/>
                <w:highlight w:val="yellow"/>
              </w:rPr>
              <w:t>&lt;Hora&gt;</w:t>
            </w:r>
          </w:p>
        </w:tc>
      </w:tr>
      <w:tr w:rsidR="00622381" w:rsidRPr="009A03FB" w14:paraId="19BDDEFE" w14:textId="77777777" w:rsidTr="00984331">
        <w:tc>
          <w:tcPr>
            <w:tcW w:w="4678" w:type="dxa"/>
            <w:shd w:val="pct10" w:color="auto" w:fill="FFFFFF"/>
          </w:tcPr>
          <w:p w14:paraId="71D8939E" w14:textId="4F515589" w:rsidR="00622381" w:rsidRPr="009A03FB" w:rsidRDefault="00EE5DFB" w:rsidP="001C4D3A">
            <w:pPr>
              <w:spacing w:before="120"/>
              <w:ind w:left="318" w:hanging="284"/>
              <w:jc w:val="left"/>
              <w:rPr>
                <w:rFonts w:ascii="Arial" w:hAnsi="Arial" w:cs="Arial"/>
                <w:b/>
                <w:szCs w:val="22"/>
              </w:rPr>
            </w:pPr>
            <w:r w:rsidRPr="009A03FB">
              <w:rPr>
                <w:rFonts w:ascii="Arial" w:hAnsi="Arial" w:cs="Arial"/>
                <w:b/>
                <w:szCs w:val="22"/>
              </w:rPr>
              <w:t>4</w:t>
            </w:r>
            <w:r w:rsidR="001C4D3A" w:rsidRPr="009A03FB">
              <w:rPr>
                <w:rFonts w:ascii="Arial" w:hAnsi="Arial" w:cs="Arial"/>
                <w:b/>
                <w:szCs w:val="22"/>
              </w:rPr>
              <w:t>.</w:t>
            </w:r>
            <w:r w:rsidR="001C4D3A" w:rsidRPr="009A03FB">
              <w:rPr>
                <w:rFonts w:ascii="Arial" w:hAnsi="Arial" w:cs="Arial"/>
                <w:b/>
                <w:szCs w:val="22"/>
              </w:rPr>
              <w:tab/>
            </w:r>
            <w:r w:rsidR="00231144" w:rsidRPr="009A03FB">
              <w:rPr>
                <w:rFonts w:ascii="Arial" w:hAnsi="Arial" w:cs="Arial"/>
                <w:b/>
                <w:szCs w:val="22"/>
                <w:highlight w:val="lightGray"/>
              </w:rPr>
              <w:t>Invitaciones a presentar solicitudes completas</w:t>
            </w:r>
          </w:p>
        </w:tc>
        <w:tc>
          <w:tcPr>
            <w:tcW w:w="2552" w:type="dxa"/>
          </w:tcPr>
          <w:p w14:paraId="1CA413C7" w14:textId="77777777" w:rsidR="00622381" w:rsidRPr="009A03FB" w:rsidRDefault="00622381" w:rsidP="00F15864">
            <w:pPr>
              <w:spacing w:before="120"/>
              <w:jc w:val="center"/>
              <w:rPr>
                <w:rFonts w:ascii="Arial" w:hAnsi="Arial" w:cs="Arial"/>
                <w:szCs w:val="22"/>
              </w:rPr>
            </w:pPr>
            <w:r w:rsidRPr="009A03FB">
              <w:rPr>
                <w:rFonts w:ascii="Arial" w:hAnsi="Arial" w:cs="Arial"/>
                <w:szCs w:val="22"/>
                <w:highlight w:val="yellow"/>
              </w:rPr>
              <w:t>&lt;Fecha&gt;</w:t>
            </w:r>
          </w:p>
        </w:tc>
        <w:tc>
          <w:tcPr>
            <w:tcW w:w="2551" w:type="dxa"/>
          </w:tcPr>
          <w:p w14:paraId="5D978B0A" w14:textId="77777777" w:rsidR="00622381" w:rsidRPr="009A03FB" w:rsidRDefault="00622381" w:rsidP="00F15864">
            <w:pPr>
              <w:spacing w:before="120"/>
              <w:jc w:val="center"/>
              <w:rPr>
                <w:rFonts w:ascii="Arial" w:hAnsi="Arial" w:cs="Arial"/>
                <w:szCs w:val="22"/>
              </w:rPr>
            </w:pPr>
            <w:r w:rsidRPr="009A03FB">
              <w:rPr>
                <w:rFonts w:ascii="Arial" w:hAnsi="Arial" w:cs="Arial"/>
              </w:rPr>
              <w:t>-</w:t>
            </w:r>
          </w:p>
        </w:tc>
      </w:tr>
      <w:tr w:rsidR="00231144" w:rsidRPr="009A03FB" w14:paraId="61EE1D10" w14:textId="77777777" w:rsidTr="00984331">
        <w:tc>
          <w:tcPr>
            <w:tcW w:w="4678" w:type="dxa"/>
            <w:shd w:val="pct10" w:color="auto" w:fill="FFFFFF"/>
          </w:tcPr>
          <w:p w14:paraId="7CB03DE7" w14:textId="31472053" w:rsidR="00231144" w:rsidRPr="009A03FB" w:rsidRDefault="00530621" w:rsidP="00F65B55">
            <w:pPr>
              <w:spacing w:before="120"/>
              <w:jc w:val="left"/>
              <w:rPr>
                <w:rFonts w:ascii="Arial" w:hAnsi="Arial" w:cs="Arial"/>
                <w:b/>
                <w:szCs w:val="22"/>
              </w:rPr>
            </w:pPr>
            <w:r w:rsidRPr="009A03FB">
              <w:rPr>
                <w:rFonts w:ascii="Arial" w:hAnsi="Arial" w:cs="Arial"/>
                <w:b/>
                <w:szCs w:val="22"/>
                <w:highlight w:val="lightGray"/>
              </w:rPr>
              <w:t xml:space="preserve">6. </w:t>
            </w:r>
            <w:r w:rsidR="00231144" w:rsidRPr="009A03FB">
              <w:rPr>
                <w:rFonts w:ascii="Arial" w:hAnsi="Arial" w:cs="Arial"/>
                <w:b/>
                <w:szCs w:val="22"/>
                <w:highlight w:val="lightGray"/>
              </w:rPr>
              <w:t>Plazo de presentación de las solicitudes completas</w:t>
            </w:r>
          </w:p>
        </w:tc>
        <w:tc>
          <w:tcPr>
            <w:tcW w:w="2552" w:type="dxa"/>
          </w:tcPr>
          <w:p w14:paraId="1043C70C" w14:textId="743C960A" w:rsidR="00231144" w:rsidRPr="009A03FB" w:rsidRDefault="00231144" w:rsidP="00F15864">
            <w:pPr>
              <w:spacing w:before="120"/>
              <w:jc w:val="center"/>
              <w:rPr>
                <w:rFonts w:ascii="Arial" w:hAnsi="Arial" w:cs="Arial"/>
                <w:szCs w:val="22"/>
                <w:highlight w:val="yellow"/>
              </w:rPr>
            </w:pPr>
          </w:p>
        </w:tc>
        <w:tc>
          <w:tcPr>
            <w:tcW w:w="2551" w:type="dxa"/>
          </w:tcPr>
          <w:p w14:paraId="1337E237" w14:textId="77777777" w:rsidR="00231144" w:rsidRPr="009A03FB" w:rsidRDefault="00231144" w:rsidP="00F15864">
            <w:pPr>
              <w:spacing w:before="120"/>
              <w:jc w:val="center"/>
              <w:rPr>
                <w:rFonts w:ascii="Arial" w:hAnsi="Arial" w:cs="Arial"/>
              </w:rPr>
            </w:pPr>
          </w:p>
        </w:tc>
      </w:tr>
      <w:tr w:rsidR="00622381" w:rsidRPr="009A03FB" w14:paraId="1C8F33CF" w14:textId="77777777" w:rsidTr="00984331">
        <w:tc>
          <w:tcPr>
            <w:tcW w:w="4678" w:type="dxa"/>
            <w:shd w:val="pct10" w:color="auto" w:fill="FFFFFF"/>
          </w:tcPr>
          <w:p w14:paraId="40FE5D1E" w14:textId="77777777" w:rsidR="00622381" w:rsidRPr="009A03FB" w:rsidRDefault="001C4D3A" w:rsidP="001C4D3A">
            <w:pPr>
              <w:spacing w:before="120"/>
              <w:ind w:left="318" w:hanging="284"/>
              <w:jc w:val="left"/>
              <w:rPr>
                <w:rFonts w:ascii="Arial" w:hAnsi="Arial" w:cs="Arial"/>
                <w:b/>
                <w:szCs w:val="22"/>
              </w:rPr>
            </w:pPr>
            <w:r w:rsidRPr="009A03FB">
              <w:rPr>
                <w:rFonts w:ascii="Arial" w:hAnsi="Arial" w:cs="Arial"/>
                <w:b/>
                <w:szCs w:val="22"/>
              </w:rPr>
              <w:t>7.</w:t>
            </w:r>
            <w:r w:rsidRPr="009A03FB">
              <w:rPr>
                <w:rFonts w:ascii="Arial" w:hAnsi="Arial" w:cs="Arial"/>
                <w:b/>
                <w:szCs w:val="22"/>
              </w:rPr>
              <w:tab/>
              <w:t>Información dirigida a los solicitantes principales sobre la evaluación de las solicitudes completas (etapa 2)</w:t>
            </w:r>
          </w:p>
        </w:tc>
        <w:tc>
          <w:tcPr>
            <w:tcW w:w="2552" w:type="dxa"/>
          </w:tcPr>
          <w:p w14:paraId="79472F12" w14:textId="77777777" w:rsidR="00622381" w:rsidRPr="009A03FB" w:rsidRDefault="00622381" w:rsidP="00F15864">
            <w:pPr>
              <w:spacing w:before="120"/>
              <w:jc w:val="center"/>
              <w:rPr>
                <w:rFonts w:ascii="Arial" w:hAnsi="Arial" w:cs="Arial"/>
                <w:szCs w:val="22"/>
              </w:rPr>
            </w:pPr>
            <w:r w:rsidRPr="009A03FB">
              <w:rPr>
                <w:rFonts w:ascii="Arial" w:hAnsi="Arial" w:cs="Arial"/>
                <w:szCs w:val="22"/>
                <w:highlight w:val="yellow"/>
              </w:rPr>
              <w:t>&lt;Fecha&gt;</w:t>
            </w:r>
          </w:p>
        </w:tc>
        <w:tc>
          <w:tcPr>
            <w:tcW w:w="2551" w:type="dxa"/>
          </w:tcPr>
          <w:p w14:paraId="3AE5CA50" w14:textId="77777777" w:rsidR="00622381" w:rsidRPr="009A03FB" w:rsidRDefault="00622381" w:rsidP="00F15864">
            <w:pPr>
              <w:spacing w:before="120"/>
              <w:jc w:val="center"/>
              <w:rPr>
                <w:rFonts w:ascii="Arial" w:hAnsi="Arial" w:cs="Arial"/>
                <w:szCs w:val="22"/>
              </w:rPr>
            </w:pPr>
            <w:r w:rsidRPr="009A03FB">
              <w:rPr>
                <w:rFonts w:ascii="Arial" w:hAnsi="Arial" w:cs="Arial"/>
              </w:rPr>
              <w:t>-</w:t>
            </w:r>
          </w:p>
        </w:tc>
      </w:tr>
      <w:tr w:rsidR="00415248" w:rsidRPr="009A03FB" w14:paraId="06CD7F33" w14:textId="77777777" w:rsidTr="00984331">
        <w:tc>
          <w:tcPr>
            <w:tcW w:w="4678" w:type="dxa"/>
            <w:shd w:val="pct10" w:color="auto" w:fill="FFFFFF"/>
          </w:tcPr>
          <w:p w14:paraId="3CC35062" w14:textId="430CDAAC" w:rsidR="00415248" w:rsidRPr="009A03FB" w:rsidRDefault="001C4D3A" w:rsidP="001C4D3A">
            <w:pPr>
              <w:spacing w:before="120"/>
              <w:ind w:left="318" w:hanging="284"/>
              <w:jc w:val="left"/>
              <w:rPr>
                <w:rFonts w:ascii="Arial" w:hAnsi="Arial" w:cs="Arial"/>
                <w:b/>
                <w:szCs w:val="22"/>
              </w:rPr>
            </w:pPr>
            <w:r w:rsidRPr="009A03FB">
              <w:rPr>
                <w:rFonts w:ascii="Arial" w:hAnsi="Arial" w:cs="Arial"/>
                <w:b/>
                <w:szCs w:val="22"/>
              </w:rPr>
              <w:t>8.</w:t>
            </w:r>
            <w:r w:rsidRPr="009A03FB">
              <w:rPr>
                <w:rFonts w:ascii="Arial" w:hAnsi="Arial" w:cs="Arial"/>
                <w:b/>
                <w:szCs w:val="22"/>
              </w:rPr>
              <w:tab/>
              <w:t>Notificación de la adjudicación</w:t>
            </w:r>
          </w:p>
        </w:tc>
        <w:tc>
          <w:tcPr>
            <w:tcW w:w="2552" w:type="dxa"/>
          </w:tcPr>
          <w:p w14:paraId="2BEFA4AE" w14:textId="77777777" w:rsidR="00415248" w:rsidRPr="009A03FB" w:rsidRDefault="00415248" w:rsidP="00F15864">
            <w:pPr>
              <w:spacing w:before="120"/>
              <w:jc w:val="center"/>
              <w:rPr>
                <w:rFonts w:ascii="Arial" w:hAnsi="Arial" w:cs="Arial"/>
                <w:szCs w:val="22"/>
              </w:rPr>
            </w:pPr>
            <w:r w:rsidRPr="009A03FB">
              <w:rPr>
                <w:rFonts w:ascii="Arial" w:hAnsi="Arial" w:cs="Arial"/>
                <w:szCs w:val="22"/>
                <w:highlight w:val="yellow"/>
              </w:rPr>
              <w:t>&lt;Fecha&gt;</w:t>
            </w:r>
          </w:p>
        </w:tc>
        <w:tc>
          <w:tcPr>
            <w:tcW w:w="2551" w:type="dxa"/>
          </w:tcPr>
          <w:p w14:paraId="238D8253" w14:textId="77777777" w:rsidR="00415248" w:rsidRPr="009A03FB" w:rsidRDefault="00415248" w:rsidP="00F15864">
            <w:pPr>
              <w:spacing w:before="120"/>
              <w:jc w:val="center"/>
              <w:rPr>
                <w:rFonts w:ascii="Arial" w:hAnsi="Arial" w:cs="Arial"/>
                <w:szCs w:val="22"/>
              </w:rPr>
            </w:pPr>
            <w:r w:rsidRPr="009A03FB">
              <w:rPr>
                <w:rFonts w:ascii="Arial" w:hAnsi="Arial" w:cs="Arial"/>
              </w:rPr>
              <w:t>-</w:t>
            </w:r>
          </w:p>
        </w:tc>
      </w:tr>
      <w:tr w:rsidR="00415248" w:rsidRPr="009A03FB" w14:paraId="04C26B74" w14:textId="77777777" w:rsidTr="00984331">
        <w:tc>
          <w:tcPr>
            <w:tcW w:w="4678" w:type="dxa"/>
            <w:shd w:val="pct10" w:color="auto" w:fill="FFFFFF"/>
          </w:tcPr>
          <w:p w14:paraId="1495813A" w14:textId="0B2EE925" w:rsidR="00415248" w:rsidRPr="009A03FB" w:rsidRDefault="001C4D3A" w:rsidP="001C4D3A">
            <w:pPr>
              <w:spacing w:before="120"/>
              <w:ind w:left="318" w:hanging="284"/>
              <w:jc w:val="left"/>
              <w:rPr>
                <w:rFonts w:ascii="Arial" w:hAnsi="Arial" w:cs="Arial"/>
                <w:b/>
                <w:szCs w:val="22"/>
              </w:rPr>
            </w:pPr>
            <w:r w:rsidRPr="009A03FB">
              <w:rPr>
                <w:rFonts w:ascii="Arial" w:hAnsi="Arial" w:cs="Arial"/>
                <w:b/>
                <w:szCs w:val="22"/>
              </w:rPr>
              <w:t>9.</w:t>
            </w:r>
            <w:r w:rsidRPr="009A03FB">
              <w:rPr>
                <w:rFonts w:ascii="Arial" w:hAnsi="Arial" w:cs="Arial"/>
                <w:b/>
                <w:szCs w:val="22"/>
              </w:rPr>
              <w:tab/>
            </w:r>
            <w:del w:id="145" w:author="Pablo Cabezón" w:date="2025-01-16T13:40:00Z" w16du:dateUtc="2025-01-16T12:40:00Z">
              <w:r w:rsidRPr="009A03FB" w:rsidDel="002158EC">
                <w:rPr>
                  <w:rFonts w:ascii="Arial" w:hAnsi="Arial" w:cs="Arial"/>
                  <w:b/>
                  <w:szCs w:val="22"/>
                </w:rPr>
                <w:delText>Firma del contrato</w:delText>
              </w:r>
            </w:del>
            <w:ins w:id="146" w:author="Pablo Cabezón" w:date="2025-01-16T13:40:00Z" w16du:dateUtc="2025-01-16T12:40:00Z">
              <w:r w:rsidR="002158EC" w:rsidRPr="009A03FB">
                <w:rPr>
                  <w:rFonts w:ascii="Arial" w:hAnsi="Arial" w:cs="Arial"/>
                  <w:b/>
                  <w:szCs w:val="22"/>
                </w:rPr>
                <w:t>Aceptación de la resolución de subvención</w:t>
              </w:r>
            </w:ins>
          </w:p>
        </w:tc>
        <w:tc>
          <w:tcPr>
            <w:tcW w:w="2552" w:type="dxa"/>
          </w:tcPr>
          <w:p w14:paraId="468B3C4D" w14:textId="77777777" w:rsidR="00415248" w:rsidRPr="009A03FB" w:rsidRDefault="00415248" w:rsidP="00F15864">
            <w:pPr>
              <w:spacing w:before="120"/>
              <w:jc w:val="center"/>
              <w:rPr>
                <w:rFonts w:ascii="Arial" w:hAnsi="Arial" w:cs="Arial"/>
                <w:szCs w:val="22"/>
              </w:rPr>
            </w:pPr>
            <w:r w:rsidRPr="009A03FB">
              <w:rPr>
                <w:rFonts w:ascii="Arial" w:hAnsi="Arial" w:cs="Arial"/>
                <w:szCs w:val="22"/>
                <w:highlight w:val="yellow"/>
              </w:rPr>
              <w:t>&lt;Fecha&gt;</w:t>
            </w:r>
          </w:p>
        </w:tc>
        <w:tc>
          <w:tcPr>
            <w:tcW w:w="2551" w:type="dxa"/>
          </w:tcPr>
          <w:p w14:paraId="66953295" w14:textId="77777777" w:rsidR="00415248" w:rsidRPr="009A03FB" w:rsidRDefault="00415248" w:rsidP="00F15864">
            <w:pPr>
              <w:spacing w:before="120"/>
              <w:jc w:val="center"/>
              <w:rPr>
                <w:rFonts w:ascii="Arial" w:hAnsi="Arial" w:cs="Arial"/>
                <w:szCs w:val="22"/>
              </w:rPr>
            </w:pPr>
            <w:r w:rsidRPr="009A03FB">
              <w:rPr>
                <w:rFonts w:ascii="Arial" w:hAnsi="Arial" w:cs="Arial"/>
              </w:rPr>
              <w:t>-</w:t>
            </w:r>
          </w:p>
        </w:tc>
      </w:tr>
    </w:tbl>
    <w:p w14:paraId="31A0F524" w14:textId="75FB0939" w:rsidR="00E939EC" w:rsidRPr="009A03FB" w:rsidRDefault="00415248" w:rsidP="001C4D3A">
      <w:pPr>
        <w:spacing w:before="120"/>
        <w:rPr>
          <w:rFonts w:ascii="Arial" w:hAnsi="Arial" w:cs="Arial"/>
        </w:rPr>
      </w:pPr>
      <w:r w:rsidRPr="009A03FB">
        <w:rPr>
          <w:rFonts w:ascii="Arial" w:hAnsi="Arial" w:cs="Arial"/>
        </w:rPr>
        <w:t>Todas las horas corresponden a la zona horaria de</w:t>
      </w:r>
      <w:r w:rsidR="00B16F57" w:rsidRPr="009A03FB">
        <w:rPr>
          <w:rFonts w:ascii="Arial" w:hAnsi="Arial" w:cs="Arial"/>
        </w:rPr>
        <w:t xml:space="preserve"> </w:t>
      </w:r>
      <w:r w:rsidR="004456F2" w:rsidRPr="009A03FB">
        <w:rPr>
          <w:rFonts w:ascii="Arial" w:hAnsi="Arial" w:cs="Arial"/>
        </w:rPr>
        <w:t xml:space="preserve">Madrid, </w:t>
      </w:r>
      <w:r w:rsidR="00B16F57" w:rsidRPr="009A03FB">
        <w:rPr>
          <w:rFonts w:ascii="Arial" w:hAnsi="Arial" w:cs="Arial"/>
        </w:rPr>
        <w:t>España</w:t>
      </w:r>
      <w:r w:rsidRPr="009A03FB">
        <w:rPr>
          <w:rFonts w:ascii="Arial" w:hAnsi="Arial" w:cs="Arial"/>
        </w:rPr>
        <w:t>.</w:t>
      </w:r>
    </w:p>
    <w:p w14:paraId="06E9422B" w14:textId="5F80B0B4" w:rsidR="0013435B" w:rsidRPr="009A03FB" w:rsidRDefault="00D23749" w:rsidP="00984331">
      <w:pPr>
        <w:rPr>
          <w:rFonts w:ascii="Arial" w:hAnsi="Arial" w:cs="Arial"/>
        </w:rPr>
      </w:pPr>
      <w:r w:rsidRPr="009A03FB">
        <w:rPr>
          <w:rFonts w:ascii="Arial" w:hAnsi="Arial" w:cs="Arial"/>
        </w:rPr>
        <w:t xml:space="preserve">Este calendario indicativo se refiere a fechas provisionales y podrá ser actualizado por el Órgano de Contratación durante el procedimiento. En tales casos, el calendario actualizado se publicará </w:t>
      </w:r>
      <w:r w:rsidR="00491747" w:rsidRPr="009A03FB">
        <w:rPr>
          <w:rFonts w:ascii="Arial" w:hAnsi="Arial" w:cs="Arial"/>
        </w:rPr>
        <w:t xml:space="preserve">en la página web </w:t>
      </w:r>
      <w:r w:rsidR="00BD33FD" w:rsidRPr="009A03FB">
        <w:rPr>
          <w:rFonts w:ascii="Arial" w:hAnsi="Arial" w:cs="Arial"/>
        </w:rPr>
        <w:t>de la OEI</w:t>
      </w:r>
      <w:r w:rsidR="00417C7C" w:rsidRPr="009A03FB">
        <w:rPr>
          <w:rFonts w:ascii="Arial" w:hAnsi="Arial" w:cs="Arial"/>
        </w:rPr>
        <w:t xml:space="preserve">. </w:t>
      </w:r>
    </w:p>
    <w:p w14:paraId="3D9C282A" w14:textId="77777777" w:rsidR="00A67E4C" w:rsidRPr="009A03FB" w:rsidRDefault="00A67E4C" w:rsidP="00984331">
      <w:pPr>
        <w:rPr>
          <w:rFonts w:ascii="Arial" w:hAnsi="Arial" w:cs="Arial"/>
        </w:rPr>
      </w:pPr>
    </w:p>
    <w:p w14:paraId="421108AF" w14:textId="77777777" w:rsidR="00FD5A29" w:rsidRPr="009A03FB" w:rsidRDefault="00FD5A29" w:rsidP="00984331">
      <w:pPr>
        <w:rPr>
          <w:rFonts w:ascii="Arial" w:hAnsi="Arial" w:cs="Arial"/>
        </w:rPr>
      </w:pPr>
    </w:p>
    <w:p w14:paraId="22870169" w14:textId="5106DC95" w:rsidR="0007408E" w:rsidRPr="009A03FB" w:rsidRDefault="00267E4F" w:rsidP="00485D75">
      <w:pPr>
        <w:pStyle w:val="Guidelines1"/>
        <w:rPr>
          <w:rFonts w:ascii="Arial" w:hAnsi="Arial" w:cs="Arial"/>
        </w:rPr>
      </w:pPr>
      <w:bookmarkStart w:id="147" w:name="_Toc40507656"/>
      <w:bookmarkStart w:id="148" w:name="_Toc187842876"/>
      <w:r w:rsidRPr="009A03FB">
        <w:rPr>
          <w:rFonts w:ascii="Arial" w:hAnsi="Arial" w:cs="Arial"/>
        </w:rPr>
        <w:t>LISTA DE ANEXOS</w:t>
      </w:r>
      <w:bookmarkEnd w:id="147"/>
      <w:bookmarkEnd w:id="148"/>
    </w:p>
    <w:p w14:paraId="35844C5B" w14:textId="77777777" w:rsidR="00112E4F" w:rsidRPr="009A03FB" w:rsidRDefault="00112E4F" w:rsidP="00600738">
      <w:pPr>
        <w:rPr>
          <w:rFonts w:ascii="Arial" w:hAnsi="Arial" w:cs="Arial"/>
          <w:b/>
          <w:smallCaps/>
        </w:rPr>
      </w:pPr>
      <w:bookmarkStart w:id="149" w:name="_Toc40507657"/>
      <w:r w:rsidRPr="009A03FB">
        <w:rPr>
          <w:rFonts w:ascii="Arial" w:hAnsi="Arial" w:cs="Arial"/>
          <w:b/>
          <w:smallCaps/>
        </w:rPr>
        <w:t>Documentos que deben cumplimentarse</w:t>
      </w:r>
    </w:p>
    <w:bookmarkEnd w:id="149"/>
    <w:p w14:paraId="2F7204E5" w14:textId="538CD3B6" w:rsidR="0007408E" w:rsidRPr="009A03FB" w:rsidRDefault="0007408E" w:rsidP="001C4D3A">
      <w:pPr>
        <w:spacing w:after="80"/>
        <w:ind w:left="1134" w:hanging="1134"/>
        <w:rPr>
          <w:rFonts w:ascii="Arial" w:hAnsi="Arial" w:cs="Arial"/>
        </w:rPr>
      </w:pPr>
    </w:p>
    <w:p w14:paraId="4C62D3E6" w14:textId="3936DB9E" w:rsidR="00136CA6" w:rsidRPr="009A03FB" w:rsidRDefault="00136CA6" w:rsidP="00074A33">
      <w:pPr>
        <w:spacing w:after="80"/>
        <w:ind w:left="1134" w:hanging="1134"/>
        <w:rPr>
          <w:rFonts w:ascii="Arial" w:hAnsi="Arial" w:cs="Arial"/>
          <w:lang w:val="pt-BR"/>
        </w:rPr>
      </w:pPr>
      <w:r w:rsidRPr="009A03FB">
        <w:rPr>
          <w:rFonts w:ascii="Arial" w:hAnsi="Arial" w:cs="Arial"/>
          <w:lang w:val="pt-BR"/>
        </w:rPr>
        <w:t xml:space="preserve">Anexo A.1: </w:t>
      </w:r>
      <w:r w:rsidR="00B9454B" w:rsidRPr="009A03FB">
        <w:rPr>
          <w:rFonts w:ascii="Arial" w:hAnsi="Arial" w:cs="Arial"/>
          <w:lang w:val="pt-BR"/>
        </w:rPr>
        <w:t>Documento de sínteses</w:t>
      </w:r>
      <w:r w:rsidR="00074A33" w:rsidRPr="009A03FB">
        <w:rPr>
          <w:rFonts w:ascii="Arial" w:hAnsi="Arial" w:cs="Arial"/>
          <w:lang w:val="pt-BR"/>
        </w:rPr>
        <w:t>.</w:t>
      </w:r>
    </w:p>
    <w:p w14:paraId="3F0871A3" w14:textId="15B6D72E" w:rsidR="00B9454B" w:rsidRPr="009A03FB" w:rsidRDefault="00B9454B" w:rsidP="00074A33">
      <w:pPr>
        <w:spacing w:after="80"/>
        <w:ind w:left="1134" w:hanging="1134"/>
        <w:rPr>
          <w:rFonts w:ascii="Arial" w:hAnsi="Arial" w:cs="Arial"/>
          <w:lang w:val="pt-BR"/>
        </w:rPr>
      </w:pPr>
      <w:r w:rsidRPr="009A03FB">
        <w:rPr>
          <w:rFonts w:ascii="Arial" w:hAnsi="Arial" w:cs="Arial"/>
          <w:lang w:val="pt-BR"/>
        </w:rPr>
        <w:t>Anexo A.2: Formulario de solicitud completo</w:t>
      </w:r>
      <w:r w:rsidR="00074A33" w:rsidRPr="009A03FB">
        <w:rPr>
          <w:rFonts w:ascii="Arial" w:hAnsi="Arial" w:cs="Arial"/>
          <w:lang w:val="pt-BR"/>
        </w:rPr>
        <w:t>.</w:t>
      </w:r>
    </w:p>
    <w:p w14:paraId="443283C2" w14:textId="77777777" w:rsidR="008D553A" w:rsidRPr="009A03FB" w:rsidRDefault="00600738" w:rsidP="001C4D3A">
      <w:pPr>
        <w:spacing w:after="80"/>
        <w:ind w:left="1134" w:hanging="1134"/>
        <w:rPr>
          <w:rFonts w:ascii="Arial" w:hAnsi="Arial" w:cs="Arial"/>
          <w:lang w:val="pt-BR"/>
        </w:rPr>
      </w:pPr>
      <w:bookmarkStart w:id="150" w:name="_Toc40507658"/>
      <w:r w:rsidRPr="009A03FB">
        <w:rPr>
          <w:rFonts w:ascii="Arial" w:hAnsi="Arial" w:cs="Arial"/>
          <w:lang w:val="pt-BR"/>
        </w:rPr>
        <w:t>Anexo B:</w:t>
      </w:r>
      <w:r w:rsidRPr="009A03FB">
        <w:rPr>
          <w:rFonts w:ascii="Arial" w:hAnsi="Arial" w:cs="Arial"/>
          <w:lang w:val="pt-BR"/>
        </w:rPr>
        <w:tab/>
        <w:t>Presupuesto (formato Excel)</w:t>
      </w:r>
      <w:bookmarkEnd w:id="150"/>
    </w:p>
    <w:p w14:paraId="60F576A7" w14:textId="77777777" w:rsidR="0007408E" w:rsidRPr="009A03FB" w:rsidRDefault="0007408E" w:rsidP="001C4D3A">
      <w:pPr>
        <w:spacing w:after="80"/>
        <w:ind w:left="1134" w:hanging="1134"/>
        <w:rPr>
          <w:rFonts w:ascii="Arial" w:hAnsi="Arial" w:cs="Arial"/>
          <w:lang w:val="pt-BR"/>
        </w:rPr>
      </w:pPr>
      <w:bookmarkStart w:id="151" w:name="_Toc40507659"/>
      <w:r w:rsidRPr="009A03FB">
        <w:rPr>
          <w:rFonts w:ascii="Arial" w:hAnsi="Arial" w:cs="Arial"/>
          <w:lang w:val="pt-BR"/>
        </w:rPr>
        <w:t>Anexo C:</w:t>
      </w:r>
      <w:r w:rsidRPr="009A03FB">
        <w:rPr>
          <w:rFonts w:ascii="Arial" w:hAnsi="Arial" w:cs="Arial"/>
          <w:lang w:val="pt-BR"/>
        </w:rPr>
        <w:tab/>
        <w:t>Marco lógico (formato Excel)</w:t>
      </w:r>
      <w:bookmarkEnd w:id="151"/>
    </w:p>
    <w:p w14:paraId="64A1EA13" w14:textId="77777777" w:rsidR="00003C15" w:rsidRPr="009A03FB" w:rsidRDefault="00003C15" w:rsidP="00003C15">
      <w:pPr>
        <w:tabs>
          <w:tab w:val="left" w:pos="1134"/>
        </w:tabs>
        <w:spacing w:after="120"/>
        <w:ind w:left="1134" w:hanging="1134"/>
        <w:jc w:val="left"/>
        <w:rPr>
          <w:rFonts w:ascii="Arial" w:hAnsi="Arial" w:cs="Arial"/>
          <w:lang w:val="pt-BR"/>
        </w:rPr>
      </w:pPr>
      <w:r w:rsidRPr="009A03FB">
        <w:rPr>
          <w:rFonts w:ascii="Arial" w:hAnsi="Arial" w:cs="Arial"/>
          <w:lang w:val="pt-BR"/>
        </w:rPr>
        <w:t>Anexo H:</w:t>
      </w:r>
      <w:r w:rsidRPr="009A03FB">
        <w:rPr>
          <w:rFonts w:ascii="Arial" w:hAnsi="Arial" w:cs="Arial"/>
          <w:lang w:val="pt-BR"/>
        </w:rPr>
        <w:tab/>
        <w:t>Declaración jurada</w:t>
      </w:r>
    </w:p>
    <w:p w14:paraId="4E04C591" w14:textId="77777777" w:rsidR="00003C15" w:rsidRPr="009A03FB" w:rsidRDefault="00003C15" w:rsidP="001C4D3A">
      <w:pPr>
        <w:spacing w:after="80"/>
        <w:ind w:left="1134" w:hanging="1134"/>
        <w:rPr>
          <w:rFonts w:ascii="Arial" w:hAnsi="Arial" w:cs="Arial"/>
          <w:lang w:val="pt-BR"/>
        </w:rPr>
      </w:pPr>
    </w:p>
    <w:p w14:paraId="5B0BED8A" w14:textId="77777777" w:rsidR="006F2E35" w:rsidRPr="009A03FB" w:rsidRDefault="006F2E35" w:rsidP="001C4D3A">
      <w:pPr>
        <w:spacing w:after="80"/>
        <w:ind w:left="1134" w:hanging="1134"/>
        <w:rPr>
          <w:rFonts w:ascii="Arial" w:hAnsi="Arial" w:cs="Arial"/>
          <w:lang w:val="pt-BR"/>
        </w:rPr>
      </w:pPr>
      <w:bookmarkStart w:id="152" w:name="_Toc40507661"/>
    </w:p>
    <w:p w14:paraId="73A4B7AC" w14:textId="099CDD12" w:rsidR="00112E4F" w:rsidRPr="009A03FB" w:rsidRDefault="00112E4F" w:rsidP="00600738">
      <w:pPr>
        <w:spacing w:before="240"/>
        <w:rPr>
          <w:rFonts w:ascii="Arial" w:hAnsi="Arial" w:cs="Arial"/>
          <w:b/>
          <w:smallCaps/>
          <w:lang w:val="pt-BR"/>
        </w:rPr>
      </w:pPr>
      <w:r w:rsidRPr="009A03FB">
        <w:rPr>
          <w:rFonts w:ascii="Arial" w:hAnsi="Arial" w:cs="Arial"/>
          <w:b/>
          <w:smallCaps/>
          <w:lang w:val="pt-BR"/>
        </w:rPr>
        <w:t>DOCUMENTOS INFORMATIVOS</w:t>
      </w:r>
    </w:p>
    <w:bookmarkEnd w:id="152"/>
    <w:p w14:paraId="5D9C1C9F" w14:textId="77777777" w:rsidR="0048369D" w:rsidRPr="009A03FB" w:rsidRDefault="0048369D" w:rsidP="001C4D3A">
      <w:pPr>
        <w:tabs>
          <w:tab w:val="left" w:pos="567"/>
          <w:tab w:val="left" w:pos="1701"/>
        </w:tabs>
        <w:spacing w:after="0"/>
        <w:rPr>
          <w:rFonts w:ascii="Arial" w:hAnsi="Arial" w:cs="Arial"/>
          <w:lang w:val="pt-BR"/>
        </w:rPr>
      </w:pPr>
    </w:p>
    <w:p w14:paraId="4902E37E" w14:textId="04D09D94" w:rsidR="009D0FFA" w:rsidRPr="009A03FB" w:rsidRDefault="00112E4F" w:rsidP="001C4D3A">
      <w:pPr>
        <w:tabs>
          <w:tab w:val="left" w:pos="1134"/>
        </w:tabs>
        <w:spacing w:after="120"/>
        <w:ind w:left="1134" w:hanging="1134"/>
        <w:jc w:val="left"/>
        <w:rPr>
          <w:rFonts w:ascii="Arial" w:hAnsi="Arial" w:cs="Arial"/>
        </w:rPr>
      </w:pPr>
      <w:r w:rsidRPr="009A03FB">
        <w:rPr>
          <w:rFonts w:ascii="Arial" w:hAnsi="Arial" w:cs="Arial"/>
        </w:rPr>
        <w:t>Anexo </w:t>
      </w:r>
      <w:r w:rsidR="00003C15" w:rsidRPr="009A03FB">
        <w:rPr>
          <w:rFonts w:ascii="Arial" w:hAnsi="Arial" w:cs="Arial"/>
        </w:rPr>
        <w:t>A</w:t>
      </w:r>
      <w:r w:rsidRPr="009A03FB">
        <w:rPr>
          <w:rFonts w:ascii="Arial" w:hAnsi="Arial" w:cs="Arial"/>
        </w:rPr>
        <w:t>:</w:t>
      </w:r>
      <w:r w:rsidRPr="009A03FB">
        <w:rPr>
          <w:rFonts w:ascii="Arial" w:hAnsi="Arial" w:cs="Arial"/>
        </w:rPr>
        <w:tab/>
      </w:r>
      <w:r w:rsidR="00003C15" w:rsidRPr="009A03FB">
        <w:rPr>
          <w:rFonts w:ascii="Arial" w:hAnsi="Arial" w:cs="Arial"/>
        </w:rPr>
        <w:t>Guía del solicitante</w:t>
      </w:r>
      <w:r w:rsidR="00544DA3" w:rsidRPr="009A03FB">
        <w:rPr>
          <w:rFonts w:ascii="Arial" w:hAnsi="Arial" w:cs="Arial"/>
        </w:rPr>
        <w:t>.</w:t>
      </w:r>
    </w:p>
    <w:p w14:paraId="62330039" w14:textId="24C1DF43" w:rsidR="00211B8D" w:rsidRPr="009A03FB" w:rsidRDefault="00600738" w:rsidP="001C4D3A">
      <w:pPr>
        <w:tabs>
          <w:tab w:val="left" w:pos="1134"/>
        </w:tabs>
        <w:spacing w:after="0"/>
        <w:ind w:left="1134" w:hanging="1134"/>
        <w:jc w:val="left"/>
        <w:rPr>
          <w:rFonts w:ascii="Arial" w:hAnsi="Arial" w:cs="Arial"/>
          <w:szCs w:val="22"/>
        </w:rPr>
      </w:pPr>
      <w:bookmarkStart w:id="153" w:name="_Toc216513983"/>
      <w:r w:rsidRPr="009A03FB">
        <w:rPr>
          <w:rFonts w:ascii="Arial" w:hAnsi="Arial" w:cs="Arial"/>
        </w:rPr>
        <w:t>Anexo K:</w:t>
      </w:r>
      <w:r w:rsidRPr="009A03FB">
        <w:rPr>
          <w:rFonts w:ascii="Arial" w:hAnsi="Arial" w:cs="Arial"/>
        </w:rPr>
        <w:tab/>
        <w:t>Directrices para las opciones de costes simplificados</w:t>
      </w:r>
      <w:r w:rsidR="00544DA3" w:rsidRPr="009A03FB">
        <w:rPr>
          <w:rFonts w:ascii="Arial" w:hAnsi="Arial" w:cs="Arial"/>
        </w:rPr>
        <w:t>.</w:t>
      </w:r>
    </w:p>
    <w:p w14:paraId="599C7CAC" w14:textId="77777777" w:rsidR="001E6052" w:rsidRPr="009A03FB" w:rsidRDefault="001E6052" w:rsidP="000C4276">
      <w:pPr>
        <w:tabs>
          <w:tab w:val="left" w:pos="1134"/>
        </w:tabs>
        <w:spacing w:after="0"/>
        <w:jc w:val="left"/>
        <w:rPr>
          <w:rFonts w:ascii="Arial" w:hAnsi="Arial" w:cs="Arial"/>
          <w:szCs w:val="22"/>
        </w:rPr>
      </w:pPr>
    </w:p>
    <w:bookmarkEnd w:id="153"/>
    <w:p w14:paraId="3B2E0E07" w14:textId="09BDFD75" w:rsidR="002573AC" w:rsidRPr="009A03FB" w:rsidRDefault="002573AC" w:rsidP="001C4D3A">
      <w:pPr>
        <w:spacing w:after="0"/>
        <w:jc w:val="center"/>
        <w:rPr>
          <w:rFonts w:ascii="Arial" w:hAnsi="Arial" w:cs="Arial"/>
          <w:b/>
          <w:szCs w:val="22"/>
          <w:highlight w:val="magenta"/>
        </w:rPr>
      </w:pPr>
    </w:p>
    <w:sectPr w:rsidR="002573AC" w:rsidRPr="009A03FB"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AFFF5" w14:textId="77777777" w:rsidR="00547B8D" w:rsidRDefault="00547B8D">
      <w:r>
        <w:separator/>
      </w:r>
    </w:p>
    <w:p w14:paraId="673A5DA7" w14:textId="77777777" w:rsidR="00547B8D" w:rsidRDefault="00547B8D"/>
  </w:endnote>
  <w:endnote w:type="continuationSeparator" w:id="0">
    <w:p w14:paraId="1E736855" w14:textId="77777777" w:rsidR="00547B8D" w:rsidRDefault="00547B8D">
      <w:r>
        <w:continuationSeparator/>
      </w:r>
    </w:p>
    <w:p w14:paraId="4C7639DA" w14:textId="77777777" w:rsidR="00547B8D" w:rsidRDefault="00547B8D"/>
  </w:endnote>
  <w:endnote w:type="continuationNotice" w:id="1">
    <w:p w14:paraId="16A74124" w14:textId="77777777" w:rsidR="00547B8D" w:rsidRDefault="00547B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381455"/>
      <w:docPartObj>
        <w:docPartGallery w:val="Page Numbers (Bottom of Page)"/>
        <w:docPartUnique/>
      </w:docPartObj>
    </w:sdtPr>
    <w:sdtContent>
      <w:p w14:paraId="54E3C7B4" w14:textId="30CEEEBA" w:rsidR="002A6EB0" w:rsidRDefault="002A6EB0">
        <w:pPr>
          <w:pStyle w:val="Piedepgina"/>
          <w:jc w:val="center"/>
        </w:pPr>
        <w:r>
          <w:fldChar w:fldCharType="begin"/>
        </w:r>
        <w:r>
          <w:instrText>PAGE   \* MERGEFORMAT</w:instrText>
        </w:r>
        <w:r>
          <w:fldChar w:fldCharType="separate"/>
        </w:r>
        <w:r>
          <w:t>2</w:t>
        </w:r>
        <w:r>
          <w:fldChar w:fldCharType="end"/>
        </w:r>
      </w:p>
    </w:sdtContent>
  </w:sdt>
  <w:p w14:paraId="3BE7FAA9" w14:textId="56F6EEE6" w:rsidR="00575D08" w:rsidRPr="00491F8A" w:rsidRDefault="00575D08" w:rsidP="00491F8A">
    <w:pPr>
      <w:pStyle w:val="Piedepgina"/>
      <w:tabs>
        <w:tab w:val="right" w:pos="9639"/>
      </w:tabs>
      <w:spacing w:after="0"/>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43AB" w14:textId="1CE9F8B5" w:rsidR="00575D08" w:rsidRPr="00491F8A" w:rsidRDefault="00575D08" w:rsidP="00491F8A">
    <w:pPr>
      <w:pStyle w:val="Piedepgina"/>
      <w:tabs>
        <w:tab w:val="right" w:pos="9639"/>
      </w:tabs>
      <w:spacing w:after="0"/>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1BC0" w14:textId="6A618963" w:rsidR="00575D08" w:rsidRDefault="00575D08" w:rsidP="00491F8A">
    <w:pPr>
      <w:pStyle w:val="Piedepgina"/>
      <w:tabs>
        <w:tab w:val="right" w:pos="9639"/>
      </w:tabs>
      <w:spacing w:after="0"/>
      <w:rPr>
        <w:rFonts w:ascii="Times New Roman" w:hAnsi="Times New Roman"/>
        <w:sz w:val="18"/>
        <w:szCs w:val="18"/>
      </w:rPr>
    </w:pPr>
    <w:r>
      <w:rPr>
        <w:rFonts w:ascii="Times New Roman" w:hAnsi="Times New Roman"/>
        <w:sz w:val="18"/>
        <w:szCs w:val="18"/>
      </w:rPr>
      <w:tab/>
      <w:t>Página</w:t>
    </w:r>
    <w:r>
      <w:rPr>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807894">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de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807894">
      <w:rPr>
        <w:rFonts w:ascii="Times New Roman" w:hAnsi="Times New Roman"/>
        <w:noProof/>
        <w:sz w:val="18"/>
        <w:szCs w:val="18"/>
      </w:rPr>
      <w:t>40</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73A57" w14:textId="77777777" w:rsidR="00547B8D" w:rsidRDefault="00547B8D" w:rsidP="00BF158E">
      <w:pPr>
        <w:spacing w:before="120" w:after="0"/>
      </w:pPr>
      <w:r>
        <w:separator/>
      </w:r>
    </w:p>
  </w:footnote>
  <w:footnote w:type="continuationSeparator" w:id="0">
    <w:p w14:paraId="07BC1FF5" w14:textId="77777777" w:rsidR="00547B8D" w:rsidRDefault="00547B8D">
      <w:r>
        <w:continuationSeparator/>
      </w:r>
    </w:p>
  </w:footnote>
  <w:footnote w:type="continuationNotice" w:id="1">
    <w:p w14:paraId="6AAABF3B" w14:textId="77777777" w:rsidR="00547B8D" w:rsidRPr="004D357E" w:rsidRDefault="00547B8D" w:rsidP="004D357E">
      <w:pPr>
        <w:pStyle w:val="Piedepgina"/>
      </w:pPr>
    </w:p>
  </w:footnote>
  <w:footnote w:id="2">
    <w:p w14:paraId="4F917C1A" w14:textId="0BFEC15A" w:rsidR="00925298" w:rsidRDefault="00925298">
      <w:pPr>
        <w:pStyle w:val="Textonotapie"/>
      </w:pPr>
      <w:r w:rsidRPr="00624D6D">
        <w:rPr>
          <w:rStyle w:val="Refdenotaalpie"/>
        </w:rPr>
        <w:footnoteRef/>
      </w:r>
      <w:r w:rsidR="00624D6D" w:rsidRPr="00624D6D">
        <w:t xml:space="preserve"> </w:t>
      </w:r>
      <w:r w:rsidR="003E6E60" w:rsidRPr="00624D6D">
        <w:t>Conforme a los estatutos de la organización, que deberán demostrar que se ha constituido mediante un instrumento regido por la legislación nacional del país en cuestión.</w:t>
      </w:r>
    </w:p>
  </w:footnote>
  <w:footnote w:id="3">
    <w:p w14:paraId="2ADAE479" w14:textId="77777777" w:rsidR="00575D08" w:rsidRPr="00BC4203" w:rsidRDefault="00575D08" w:rsidP="00D34B88">
      <w:pPr>
        <w:pStyle w:val="Textonotapie"/>
      </w:pPr>
      <w:r>
        <w:rPr>
          <w:vertAlign w:val="superscript"/>
        </w:rPr>
        <w:footnoteRef/>
      </w:r>
      <w:r>
        <w:t xml:space="preserve"> Esto se determinará sobre la base de los estatutos de la organización, que deberán demostrar que esta ha sido creada por un instrumento regido por la legislación del país en cuestión y que su sede central está situada en un país elegible. En este sentido, las entidades legales cuyos estatutos hayan sido establecidos en otro país no podrán considerarse como organizaciones locales elegibles, aunque los estatutos se encuentren registrados a nivel local o se haya firmado un «memorando de acuerdo». </w:t>
      </w:r>
    </w:p>
  </w:footnote>
  <w:footnote w:id="4">
    <w:p w14:paraId="19DEF916" w14:textId="77777777" w:rsidR="00575D08" w:rsidRDefault="00575D08" w:rsidP="000D41A5">
      <w:pPr>
        <w:pStyle w:val="Textonotapie"/>
      </w:pPr>
      <w:r>
        <w:rPr>
          <w:rStyle w:val="Refdenotaalpie"/>
          <w:sz w:val="20"/>
        </w:rPr>
        <w:footnoteRef/>
      </w:r>
      <w:r>
        <w:t xml:space="preserve"> Esta financiación basada en el rendimiento no estará sujeta a otras subcláusulas de la cláusula 14 de las Condiciones Generales del contrato de subvención. Los resultados relevantes y los medios para medir su consecución se describirán claramente en el </w:t>
      </w:r>
      <w:r w:rsidRPr="00B0693D">
        <w:t>anexo I del</w:t>
      </w:r>
      <w:r>
        <w:t xml:space="preserve"> contrato.</w:t>
      </w:r>
    </w:p>
    <w:p w14:paraId="1A068F85" w14:textId="77777777" w:rsidR="00575D08" w:rsidRDefault="00575D08" w:rsidP="000D41A5">
      <w:pPr>
        <w:pStyle w:val="Textonotapie"/>
      </w:pPr>
      <w:r>
        <w:t xml:space="preserve">El importe que deba pagarse por los resultados obtenidos será el establecido en el </w:t>
      </w:r>
      <w:r w:rsidRPr="0089115A">
        <w:t>anexo III. El método para determinar el importe en cuestión deberá estar claramente descrito en el anexo I, tener en cuenta el principio de buena gestión financiera y evitar la doble financiación de costes. El beneficiario no estará obligado a informar sobre los costes relacionados con la consecución de los resultados. No obstante, presentará todos los documentos justificativos necesarios, incluidos, en su caso, los documentos contables, para demostrar que se han alcanzado los resultados que activan el pago, tal como se definen en los anexos I y III.</w:t>
      </w:r>
      <w:r>
        <w:t xml:space="preserve"> </w:t>
      </w:r>
    </w:p>
    <w:p w14:paraId="08BCA295" w14:textId="77777777" w:rsidR="00575D08" w:rsidRPr="000D41A5" w:rsidRDefault="00575D08" w:rsidP="000D41A5">
      <w:pPr>
        <w:pStyle w:val="Textonotapie"/>
      </w:pPr>
      <w:r>
        <w:t>Las cláusulas 15.1 (calendario de pagos), 15.7 (verificación de los gastos), 17.3 (ausencia de beneficios) de las Condiciones Generales no se aplican a la parte de la acción beneficiaria de una financiación basada en resultados.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3026" w14:textId="02DDA13C" w:rsidR="007449C9" w:rsidRDefault="008F1189" w:rsidP="0030073B">
    <w:pPr>
      <w:pStyle w:val="Encabezado"/>
      <w:jc w:val="center"/>
    </w:pPr>
    <w:r>
      <w:rPr>
        <w:noProof/>
      </w:rPr>
      <w:drawing>
        <wp:inline distT="0" distB="0" distL="0" distR="0" wp14:anchorId="0B7F1F5E" wp14:editId="26E2FED7">
          <wp:extent cx="5400040" cy="989140"/>
          <wp:effectExtent l="0" t="0" r="0" b="0"/>
          <wp:docPr id="1783503435" name="Imagen 178350343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9" descr="Imagen que contiene Texto&#10;&#10;Descripción generada automáticamente"/>
                  <pic:cNvPicPr>
                    <a:picLocks noChangeAspect="1" noChangeArrowheads="1"/>
                  </pic:cNvPicPr>
                </pic:nvPicPr>
                <pic:blipFill>
                  <a:blip r:embed="rId1"/>
                  <a:stretch>
                    <a:fillRect/>
                  </a:stretch>
                </pic:blipFill>
                <pic:spPr bwMode="auto">
                  <a:xfrm>
                    <a:off x="0" y="0"/>
                    <a:ext cx="5400040" cy="9891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FE51" w14:textId="0D75111E" w:rsidR="007449C9" w:rsidRDefault="002A6EB0">
    <w:pPr>
      <w:pStyle w:val="Encabezado"/>
    </w:pPr>
    <w:r>
      <w:rPr>
        <w:noProof/>
      </w:rPr>
      <w:drawing>
        <wp:inline distT="0" distB="0" distL="0" distR="0" wp14:anchorId="5F1E5C27" wp14:editId="2AC21D1C">
          <wp:extent cx="5400040" cy="989140"/>
          <wp:effectExtent l="0" t="0" r="0" b="0"/>
          <wp:docPr id="947428340" name="Imagen 9474283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9" descr="Imagen que contiene Texto&#10;&#10;Descripción generada automáticamente"/>
                  <pic:cNvPicPr>
                    <a:picLocks noChangeAspect="1" noChangeArrowheads="1"/>
                  </pic:cNvPicPr>
                </pic:nvPicPr>
                <pic:blipFill>
                  <a:blip r:embed="rId1"/>
                  <a:stretch>
                    <a:fillRect/>
                  </a:stretch>
                </pic:blipFill>
                <pic:spPr bwMode="auto">
                  <a:xfrm>
                    <a:off x="0" y="0"/>
                    <a:ext cx="5400040" cy="989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76F7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C84C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00F45E"/>
    <w:lvl w:ilvl="0">
      <w:start w:val="1"/>
      <w:numFmt w:val="decimal"/>
      <w:lvlText w:val="%1."/>
      <w:lvlJc w:val="left"/>
      <w:pPr>
        <w:tabs>
          <w:tab w:val="num" w:pos="926"/>
        </w:tabs>
        <w:ind w:left="926" w:hanging="360"/>
      </w:pPr>
    </w:lvl>
  </w:abstractNum>
  <w:abstractNum w:abstractNumId="3"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singleLevel"/>
    <w:tmpl w:val="5058D8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DAEF68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9FE9E0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00E0110"/>
    <w:lvl w:ilvl="0">
      <w:start w:val="1"/>
      <w:numFmt w:val="decimal"/>
      <w:lvlText w:val="%1."/>
      <w:lvlJc w:val="left"/>
      <w:pPr>
        <w:tabs>
          <w:tab w:val="num" w:pos="360"/>
        </w:tabs>
        <w:ind w:left="360" w:hanging="360"/>
      </w:pPr>
    </w:lvl>
  </w:abstractNum>
  <w:abstractNum w:abstractNumId="8" w15:restartNumberingAfterBreak="0">
    <w:nsid w:val="00951180"/>
    <w:multiLevelType w:val="multilevel"/>
    <w:tmpl w:val="C16E1ABA"/>
    <w:lvl w:ilvl="0">
      <w:start w:val="1"/>
      <w:numFmt w:val="decimal"/>
      <w:lvlText w:val="%1."/>
      <w:lvlJc w:val="left"/>
      <w:pPr>
        <w:ind w:left="360" w:hanging="360"/>
      </w:pPr>
      <w:rPr>
        <w:rFonts w:ascii="Times New Roman Bold" w:hAnsi="Times New Roman Bold" w:hint="default"/>
        <w:b/>
        <w:i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New Roman Bold" w:hAnsi="Times New Roman Bold" w:hint="default"/>
        <w:b/>
        <w:i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652CCC"/>
    <w:multiLevelType w:val="multilevel"/>
    <w:tmpl w:val="0C045EC0"/>
    <w:lvl w:ilvl="0">
      <w:start w:val="1"/>
      <w:numFmt w:val="decimal"/>
      <w:pStyle w:val="Guidelines1"/>
      <w:lvlText w:val="%1."/>
      <w:lvlJc w:val="left"/>
      <w:pPr>
        <w:ind w:left="567" w:hanging="567"/>
      </w:pPr>
      <w:rPr>
        <w:rFonts w:ascii="Arial" w:hAnsi="Arial" w:cs="Arial"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Arial" w:hAnsi="Arial" w:cs="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1418"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0"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3493384"/>
    <w:multiLevelType w:val="hybridMultilevel"/>
    <w:tmpl w:val="1E364CB8"/>
    <w:lvl w:ilvl="0" w:tplc="7E62EBA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66F71AA"/>
    <w:multiLevelType w:val="multilevel"/>
    <w:tmpl w:val="B100CA0A"/>
    <w:lvl w:ilvl="0">
      <w:start w:val="9"/>
      <w:numFmt w:val="decimal"/>
      <w:lvlText w:val="%1"/>
      <w:lvlJc w:val="left"/>
      <w:pPr>
        <w:ind w:left="840" w:hanging="720"/>
      </w:pPr>
      <w:rPr>
        <w:rFonts w:hint="default"/>
        <w:lang w:val="es-E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spacing w:val="0"/>
        <w:w w:val="100"/>
        <w:sz w:val="22"/>
        <w:szCs w:val="22"/>
        <w:lang w:val="es-ES" w:eastAsia="en-US" w:bidi="ar-SA"/>
      </w:rPr>
    </w:lvl>
    <w:lvl w:ilvl="2">
      <w:numFmt w:val="bullet"/>
      <w:lvlText w:val="•"/>
      <w:lvlJc w:val="left"/>
      <w:pPr>
        <w:ind w:left="2465" w:hanging="720"/>
      </w:pPr>
      <w:rPr>
        <w:rFonts w:hint="default"/>
        <w:lang w:val="es-ES" w:eastAsia="en-US" w:bidi="ar-SA"/>
      </w:rPr>
    </w:lvl>
    <w:lvl w:ilvl="3">
      <w:numFmt w:val="bullet"/>
      <w:lvlText w:val="•"/>
      <w:lvlJc w:val="left"/>
      <w:pPr>
        <w:ind w:left="3277" w:hanging="720"/>
      </w:pPr>
      <w:rPr>
        <w:rFonts w:hint="default"/>
        <w:lang w:val="es-ES" w:eastAsia="en-US" w:bidi="ar-SA"/>
      </w:rPr>
    </w:lvl>
    <w:lvl w:ilvl="4">
      <w:numFmt w:val="bullet"/>
      <w:lvlText w:val="•"/>
      <w:lvlJc w:val="left"/>
      <w:pPr>
        <w:ind w:left="4090" w:hanging="720"/>
      </w:pPr>
      <w:rPr>
        <w:rFonts w:hint="default"/>
        <w:lang w:val="es-ES" w:eastAsia="en-US" w:bidi="ar-SA"/>
      </w:rPr>
    </w:lvl>
    <w:lvl w:ilvl="5">
      <w:numFmt w:val="bullet"/>
      <w:lvlText w:val="•"/>
      <w:lvlJc w:val="left"/>
      <w:pPr>
        <w:ind w:left="4903" w:hanging="720"/>
      </w:pPr>
      <w:rPr>
        <w:rFonts w:hint="default"/>
        <w:lang w:val="es-ES" w:eastAsia="en-US" w:bidi="ar-SA"/>
      </w:rPr>
    </w:lvl>
    <w:lvl w:ilvl="6">
      <w:numFmt w:val="bullet"/>
      <w:lvlText w:val="•"/>
      <w:lvlJc w:val="left"/>
      <w:pPr>
        <w:ind w:left="5715" w:hanging="720"/>
      </w:pPr>
      <w:rPr>
        <w:rFonts w:hint="default"/>
        <w:lang w:val="es-ES" w:eastAsia="en-US" w:bidi="ar-SA"/>
      </w:rPr>
    </w:lvl>
    <w:lvl w:ilvl="7">
      <w:numFmt w:val="bullet"/>
      <w:lvlText w:val="•"/>
      <w:lvlJc w:val="left"/>
      <w:pPr>
        <w:ind w:left="6528" w:hanging="720"/>
      </w:pPr>
      <w:rPr>
        <w:rFonts w:hint="default"/>
        <w:lang w:val="es-ES" w:eastAsia="en-US" w:bidi="ar-SA"/>
      </w:rPr>
    </w:lvl>
    <w:lvl w:ilvl="8">
      <w:numFmt w:val="bullet"/>
      <w:lvlText w:val="•"/>
      <w:lvlJc w:val="left"/>
      <w:pPr>
        <w:ind w:left="7341" w:hanging="720"/>
      </w:pPr>
      <w:rPr>
        <w:rFonts w:hint="default"/>
        <w:lang w:val="es-ES" w:eastAsia="en-US" w:bidi="ar-SA"/>
      </w:rPr>
    </w:lvl>
  </w:abstractNum>
  <w:abstractNum w:abstractNumId="1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Ttulo5"/>
      <w:lvlText w:val=""/>
      <w:lvlJc w:val="left"/>
    </w:lvl>
    <w:lvl w:ilvl="2">
      <w:numFmt w:val="decimal"/>
      <w:pStyle w:val="Ttulo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14"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5007C"/>
    <w:multiLevelType w:val="hybridMultilevel"/>
    <w:tmpl w:val="41C6ABCE"/>
    <w:lvl w:ilvl="0" w:tplc="54F23A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5A4343"/>
    <w:multiLevelType w:val="hybridMultilevel"/>
    <w:tmpl w:val="90CC4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150C24"/>
    <w:multiLevelType w:val="hybridMultilevel"/>
    <w:tmpl w:val="08529DEE"/>
    <w:lvl w:ilvl="0" w:tplc="E06E9EA2">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166250E2"/>
    <w:multiLevelType w:val="multilevel"/>
    <w:tmpl w:val="8F7854A6"/>
    <w:lvl w:ilvl="0">
      <w:start w:val="14"/>
      <w:numFmt w:val="decimal"/>
      <w:lvlText w:val="%1"/>
      <w:lvlJc w:val="left"/>
      <w:pPr>
        <w:ind w:left="840" w:hanging="720"/>
      </w:pPr>
      <w:rPr>
        <w:rFonts w:hint="default"/>
        <w:lang w:val="es-ES" w:eastAsia="en-US" w:bidi="ar-SA"/>
      </w:rPr>
    </w:lvl>
    <w:lvl w:ilvl="1">
      <w:start w:val="1"/>
      <w:numFmt w:val="decimal"/>
      <w:lvlText w:val="%1.%2."/>
      <w:lvlJc w:val="left"/>
      <w:pPr>
        <w:ind w:left="840" w:hanging="720"/>
      </w:pPr>
      <w:rPr>
        <w:rFonts w:ascii="Times New Roman" w:eastAsia="Times New Roman" w:hAnsi="Times New Roman" w:cs="Times New Roman" w:hint="default"/>
        <w:b w:val="0"/>
        <w:bCs w:val="0"/>
        <w:i w:val="0"/>
        <w:iCs w:val="0"/>
        <w:spacing w:val="0"/>
        <w:w w:val="100"/>
        <w:sz w:val="22"/>
        <w:szCs w:val="22"/>
        <w:lang w:val="es-ES" w:eastAsia="en-US" w:bidi="ar-SA"/>
      </w:rPr>
    </w:lvl>
    <w:lvl w:ilvl="2">
      <w:start w:val="1"/>
      <w:numFmt w:val="lowerLetter"/>
      <w:lvlText w:val="%3)"/>
      <w:lvlJc w:val="left"/>
      <w:pPr>
        <w:ind w:left="134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start w:val="1"/>
      <w:numFmt w:val="lowerRoman"/>
      <w:lvlText w:val="%4)"/>
      <w:lvlJc w:val="left"/>
      <w:pPr>
        <w:ind w:left="1910" w:hanging="569"/>
      </w:pPr>
      <w:rPr>
        <w:rFonts w:ascii="Times New Roman" w:eastAsia="Times New Roman" w:hAnsi="Times New Roman" w:cs="Times New Roman" w:hint="default"/>
        <w:b w:val="0"/>
        <w:bCs w:val="0"/>
        <w:i w:val="0"/>
        <w:iCs w:val="0"/>
        <w:spacing w:val="0"/>
        <w:w w:val="100"/>
        <w:sz w:val="22"/>
        <w:szCs w:val="22"/>
        <w:lang w:val="es-ES" w:eastAsia="en-US" w:bidi="ar-SA"/>
      </w:rPr>
    </w:lvl>
    <w:lvl w:ilvl="4">
      <w:numFmt w:val="bullet"/>
      <w:lvlText w:val="•"/>
      <w:lvlJc w:val="left"/>
      <w:pPr>
        <w:ind w:left="3681" w:hanging="569"/>
      </w:pPr>
      <w:rPr>
        <w:rFonts w:hint="default"/>
        <w:lang w:val="es-ES" w:eastAsia="en-US" w:bidi="ar-SA"/>
      </w:rPr>
    </w:lvl>
    <w:lvl w:ilvl="5">
      <w:numFmt w:val="bullet"/>
      <w:lvlText w:val="•"/>
      <w:lvlJc w:val="left"/>
      <w:pPr>
        <w:ind w:left="4562" w:hanging="569"/>
      </w:pPr>
      <w:rPr>
        <w:rFonts w:hint="default"/>
        <w:lang w:val="es-ES" w:eastAsia="en-US" w:bidi="ar-SA"/>
      </w:rPr>
    </w:lvl>
    <w:lvl w:ilvl="6">
      <w:numFmt w:val="bullet"/>
      <w:lvlText w:val="•"/>
      <w:lvlJc w:val="left"/>
      <w:pPr>
        <w:ind w:left="5443" w:hanging="569"/>
      </w:pPr>
      <w:rPr>
        <w:rFonts w:hint="default"/>
        <w:lang w:val="es-ES" w:eastAsia="en-US" w:bidi="ar-SA"/>
      </w:rPr>
    </w:lvl>
    <w:lvl w:ilvl="7">
      <w:numFmt w:val="bullet"/>
      <w:lvlText w:val="•"/>
      <w:lvlJc w:val="left"/>
      <w:pPr>
        <w:ind w:left="6324" w:hanging="569"/>
      </w:pPr>
      <w:rPr>
        <w:rFonts w:hint="default"/>
        <w:lang w:val="es-ES" w:eastAsia="en-US" w:bidi="ar-SA"/>
      </w:rPr>
    </w:lvl>
    <w:lvl w:ilvl="8">
      <w:numFmt w:val="bullet"/>
      <w:lvlText w:val="•"/>
      <w:lvlJc w:val="left"/>
      <w:pPr>
        <w:ind w:left="7204" w:hanging="569"/>
      </w:pPr>
      <w:rPr>
        <w:rFonts w:hint="default"/>
        <w:lang w:val="es-ES" w:eastAsia="en-US" w:bidi="ar-SA"/>
      </w:rPr>
    </w:lvl>
  </w:abstractNum>
  <w:abstractNum w:abstractNumId="19"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EA098C"/>
    <w:multiLevelType w:val="hybridMultilevel"/>
    <w:tmpl w:val="D8D8853A"/>
    <w:lvl w:ilvl="0" w:tplc="1ADE2904">
      <w:start w:val="1"/>
      <w:numFmt w:val="lowerRoman"/>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1"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C080490"/>
    <w:multiLevelType w:val="hybridMultilevel"/>
    <w:tmpl w:val="6B24A78C"/>
    <w:lvl w:ilvl="0" w:tplc="13D29F16">
      <w:start w:val="1"/>
      <w:numFmt w:val="decimal"/>
      <w:lvlText w:val="%1."/>
      <w:lvlJc w:val="left"/>
      <w:pPr>
        <w:ind w:left="2160"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A726D1F2">
      <w:start w:val="1"/>
      <w:numFmt w:val="lowerRoman"/>
      <w:lvlText w:val="%2)"/>
      <w:lvlJc w:val="left"/>
      <w:pPr>
        <w:ind w:left="2160" w:hanging="579"/>
      </w:pPr>
      <w:rPr>
        <w:rFonts w:ascii="Times New Roman" w:eastAsia="Times New Roman" w:hAnsi="Times New Roman" w:cs="Times New Roman" w:hint="default"/>
        <w:b w:val="0"/>
        <w:bCs w:val="0"/>
        <w:i w:val="0"/>
        <w:iCs w:val="0"/>
        <w:spacing w:val="0"/>
        <w:w w:val="100"/>
        <w:sz w:val="22"/>
        <w:szCs w:val="22"/>
        <w:lang w:val="es-ES" w:eastAsia="en-US" w:bidi="ar-SA"/>
      </w:rPr>
    </w:lvl>
    <w:lvl w:ilvl="2" w:tplc="EB8878F8">
      <w:numFmt w:val="bullet"/>
      <w:lvlText w:val="•"/>
      <w:lvlJc w:val="left"/>
      <w:pPr>
        <w:ind w:left="3521" w:hanging="579"/>
      </w:pPr>
      <w:rPr>
        <w:rFonts w:hint="default"/>
        <w:lang w:val="es-ES" w:eastAsia="en-US" w:bidi="ar-SA"/>
      </w:rPr>
    </w:lvl>
    <w:lvl w:ilvl="3" w:tplc="25E08A22">
      <w:numFmt w:val="bullet"/>
      <w:lvlText w:val="•"/>
      <w:lvlJc w:val="left"/>
      <w:pPr>
        <w:ind w:left="4201" w:hanging="579"/>
      </w:pPr>
      <w:rPr>
        <w:rFonts w:hint="default"/>
        <w:lang w:val="es-ES" w:eastAsia="en-US" w:bidi="ar-SA"/>
      </w:rPr>
    </w:lvl>
    <w:lvl w:ilvl="4" w:tplc="B40E2F02">
      <w:numFmt w:val="bullet"/>
      <w:lvlText w:val="•"/>
      <w:lvlJc w:val="left"/>
      <w:pPr>
        <w:ind w:left="4882" w:hanging="579"/>
      </w:pPr>
      <w:rPr>
        <w:rFonts w:hint="default"/>
        <w:lang w:val="es-ES" w:eastAsia="en-US" w:bidi="ar-SA"/>
      </w:rPr>
    </w:lvl>
    <w:lvl w:ilvl="5" w:tplc="BF406A5E">
      <w:numFmt w:val="bullet"/>
      <w:lvlText w:val="•"/>
      <w:lvlJc w:val="left"/>
      <w:pPr>
        <w:ind w:left="5563" w:hanging="579"/>
      </w:pPr>
      <w:rPr>
        <w:rFonts w:hint="default"/>
        <w:lang w:val="es-ES" w:eastAsia="en-US" w:bidi="ar-SA"/>
      </w:rPr>
    </w:lvl>
    <w:lvl w:ilvl="6" w:tplc="FAC8736E">
      <w:numFmt w:val="bullet"/>
      <w:lvlText w:val="•"/>
      <w:lvlJc w:val="left"/>
      <w:pPr>
        <w:ind w:left="6243" w:hanging="579"/>
      </w:pPr>
      <w:rPr>
        <w:rFonts w:hint="default"/>
        <w:lang w:val="es-ES" w:eastAsia="en-US" w:bidi="ar-SA"/>
      </w:rPr>
    </w:lvl>
    <w:lvl w:ilvl="7" w:tplc="CE34436A">
      <w:numFmt w:val="bullet"/>
      <w:lvlText w:val="•"/>
      <w:lvlJc w:val="left"/>
      <w:pPr>
        <w:ind w:left="6924" w:hanging="579"/>
      </w:pPr>
      <w:rPr>
        <w:rFonts w:hint="default"/>
        <w:lang w:val="es-ES" w:eastAsia="en-US" w:bidi="ar-SA"/>
      </w:rPr>
    </w:lvl>
    <w:lvl w:ilvl="8" w:tplc="84D8F3BE">
      <w:numFmt w:val="bullet"/>
      <w:lvlText w:val="•"/>
      <w:lvlJc w:val="left"/>
      <w:pPr>
        <w:ind w:left="7605" w:hanging="579"/>
      </w:pPr>
      <w:rPr>
        <w:rFonts w:hint="default"/>
        <w:lang w:val="es-ES" w:eastAsia="en-US" w:bidi="ar-SA"/>
      </w:rPr>
    </w:lvl>
  </w:abstractNum>
  <w:abstractNum w:abstractNumId="24"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6C1A90"/>
    <w:multiLevelType w:val="hybridMultilevel"/>
    <w:tmpl w:val="803AD61E"/>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1906E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64A1798"/>
    <w:multiLevelType w:val="hybridMultilevel"/>
    <w:tmpl w:val="19EA99E4"/>
    <w:lvl w:ilvl="0" w:tplc="CCAEE0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7E400FE"/>
    <w:multiLevelType w:val="hybridMultilevel"/>
    <w:tmpl w:val="9AFC66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AA52D5A"/>
    <w:multiLevelType w:val="hybridMultilevel"/>
    <w:tmpl w:val="3840667C"/>
    <w:lvl w:ilvl="0" w:tplc="4AB8D552">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33" w15:restartNumberingAfterBreak="0">
    <w:nsid w:val="2BBB653E"/>
    <w:multiLevelType w:val="hybridMultilevel"/>
    <w:tmpl w:val="EE9C876E"/>
    <w:lvl w:ilvl="0" w:tplc="2626E8B8">
      <w:start w:val="1"/>
      <w:numFmt w:val="bullet"/>
      <w:lvlText w:val=""/>
      <w:lvlJc w:val="left"/>
      <w:pPr>
        <w:tabs>
          <w:tab w:val="num" w:pos="720"/>
        </w:tabs>
        <w:ind w:left="720" w:hanging="360"/>
      </w:pPr>
      <w:rPr>
        <w:rFonts w:ascii="Symbol" w:hAnsi="Symbol" w:hint="default"/>
      </w:rPr>
    </w:lvl>
    <w:lvl w:ilvl="1" w:tplc="D8ACF5E0">
      <w:start w:val="1"/>
      <w:numFmt w:val="bullet"/>
      <w:lvlText w:val="-"/>
      <w:lvlJc w:val="left"/>
      <w:pPr>
        <w:tabs>
          <w:tab w:val="num" w:pos="1440"/>
        </w:tabs>
        <w:ind w:left="1440" w:hanging="360"/>
      </w:pPr>
      <w:rPr>
        <w:rFonts w:ascii="Times New Roman" w:hAnsi="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BC1520"/>
    <w:multiLevelType w:val="hybridMultilevel"/>
    <w:tmpl w:val="0B9EE7A4"/>
    <w:lvl w:ilvl="0" w:tplc="2870DD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2F40910"/>
    <w:multiLevelType w:val="hybridMultilevel"/>
    <w:tmpl w:val="DDF0C3C0"/>
    <w:lvl w:ilvl="0" w:tplc="54A236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8" w15:restartNumberingAfterBreak="0">
    <w:nsid w:val="34E03117"/>
    <w:multiLevelType w:val="multilevel"/>
    <w:tmpl w:val="132E2DF2"/>
    <w:lvl w:ilvl="0">
      <w:start w:val="3"/>
      <w:numFmt w:val="decimal"/>
      <w:pStyle w:val="Listaconvietas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5DA298C"/>
    <w:multiLevelType w:val="hybridMultilevel"/>
    <w:tmpl w:val="BC9AEEF2"/>
    <w:lvl w:ilvl="0" w:tplc="94922B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154E8B"/>
    <w:multiLevelType w:val="hybridMultilevel"/>
    <w:tmpl w:val="B3149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Ttulo2"/>
      <w:lvlText w:val=""/>
      <w:lvlJc w:val="left"/>
    </w:lvl>
    <w:lvl w:ilvl="2">
      <w:numFmt w:val="decimal"/>
      <w:pStyle w:val="Ttul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09B3BCD"/>
    <w:multiLevelType w:val="hybridMultilevel"/>
    <w:tmpl w:val="DC321CDE"/>
    <w:lvl w:ilvl="0" w:tplc="A6C8B3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5" w15:restartNumberingAfterBreak="0">
    <w:nsid w:val="4662666B"/>
    <w:multiLevelType w:val="hybridMultilevel"/>
    <w:tmpl w:val="BB88C9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49" w15:restartNumberingAfterBreak="0">
    <w:nsid w:val="5459154E"/>
    <w:multiLevelType w:val="hybridMultilevel"/>
    <w:tmpl w:val="9086D728"/>
    <w:lvl w:ilvl="0" w:tplc="A6C8B38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4BD0BEC"/>
    <w:multiLevelType w:val="singleLevel"/>
    <w:tmpl w:val="896C66B0"/>
    <w:lvl w:ilvl="0">
      <w:start w:val="1"/>
      <w:numFmt w:val="bullet"/>
      <w:pStyle w:val="Listaconvietas"/>
      <w:lvlText w:val=""/>
      <w:lvlJc w:val="left"/>
      <w:pPr>
        <w:tabs>
          <w:tab w:val="num" w:pos="567"/>
        </w:tabs>
        <w:ind w:left="567" w:hanging="283"/>
      </w:pPr>
      <w:rPr>
        <w:rFonts w:ascii="Symbol" w:hAnsi="Symbol"/>
      </w:rPr>
    </w:lvl>
  </w:abstractNum>
  <w:abstractNum w:abstractNumId="5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C753821"/>
    <w:multiLevelType w:val="hybridMultilevel"/>
    <w:tmpl w:val="12B2A1C4"/>
    <w:lvl w:ilvl="0" w:tplc="E06E9EA2">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5" w15:restartNumberingAfterBreak="0">
    <w:nsid w:val="611A76BA"/>
    <w:multiLevelType w:val="hybridMultilevel"/>
    <w:tmpl w:val="247642E2"/>
    <w:lvl w:ilvl="0" w:tplc="BFA0F0A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58" w15:restartNumberingAfterBreak="0">
    <w:nsid w:val="6E613D41"/>
    <w:multiLevelType w:val="hybridMultilevel"/>
    <w:tmpl w:val="50A412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6FFD00C2"/>
    <w:multiLevelType w:val="hybridMultilevel"/>
    <w:tmpl w:val="393071B4"/>
    <w:lvl w:ilvl="0" w:tplc="5B7E6814">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7C5352"/>
    <w:multiLevelType w:val="hybridMultilevel"/>
    <w:tmpl w:val="75E2E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3B0684E"/>
    <w:multiLevelType w:val="hybridMultilevel"/>
    <w:tmpl w:val="8A78B9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4"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7A584B09"/>
    <w:multiLevelType w:val="multilevel"/>
    <w:tmpl w:val="D31EDCC4"/>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6" w15:restartNumberingAfterBreak="0">
    <w:nsid w:val="7CAB7EDA"/>
    <w:multiLevelType w:val="hybridMultilevel"/>
    <w:tmpl w:val="99CCC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D561623"/>
    <w:multiLevelType w:val="hybridMultilevel"/>
    <w:tmpl w:val="C63C6C0C"/>
    <w:lvl w:ilvl="0" w:tplc="7458DEC4">
      <w:numFmt w:val="bullet"/>
      <w:lvlText w:val="-"/>
      <w:lvlJc w:val="left"/>
      <w:pPr>
        <w:ind w:left="936" w:hanging="360"/>
      </w:pPr>
      <w:rPr>
        <w:rFonts w:ascii="Courier New" w:eastAsia="Courier New" w:hAnsi="Courier New" w:cs="Courier New" w:hint="default"/>
        <w:b w:val="0"/>
        <w:bCs w:val="0"/>
        <w:i w:val="0"/>
        <w:iCs w:val="0"/>
        <w:spacing w:val="0"/>
        <w:w w:val="100"/>
        <w:sz w:val="22"/>
        <w:szCs w:val="22"/>
        <w:lang w:val="es-ES" w:eastAsia="en-US" w:bidi="ar-SA"/>
      </w:rPr>
    </w:lvl>
    <w:lvl w:ilvl="1" w:tplc="C2EC548E">
      <w:numFmt w:val="bullet"/>
      <w:lvlText w:val="•"/>
      <w:lvlJc w:val="left"/>
      <w:pPr>
        <w:ind w:left="1852" w:hanging="360"/>
      </w:pPr>
      <w:rPr>
        <w:rFonts w:hint="default"/>
        <w:lang w:val="es-ES" w:eastAsia="en-US" w:bidi="ar-SA"/>
      </w:rPr>
    </w:lvl>
    <w:lvl w:ilvl="2" w:tplc="25B61AB4">
      <w:numFmt w:val="bullet"/>
      <w:lvlText w:val="•"/>
      <w:lvlJc w:val="left"/>
      <w:pPr>
        <w:ind w:left="2765" w:hanging="360"/>
      </w:pPr>
      <w:rPr>
        <w:rFonts w:hint="default"/>
        <w:lang w:val="es-ES" w:eastAsia="en-US" w:bidi="ar-SA"/>
      </w:rPr>
    </w:lvl>
    <w:lvl w:ilvl="3" w:tplc="AD04EA70">
      <w:numFmt w:val="bullet"/>
      <w:lvlText w:val="•"/>
      <w:lvlJc w:val="left"/>
      <w:pPr>
        <w:ind w:left="3677" w:hanging="360"/>
      </w:pPr>
      <w:rPr>
        <w:rFonts w:hint="default"/>
        <w:lang w:val="es-ES" w:eastAsia="en-US" w:bidi="ar-SA"/>
      </w:rPr>
    </w:lvl>
    <w:lvl w:ilvl="4" w:tplc="59FA64BA">
      <w:numFmt w:val="bullet"/>
      <w:lvlText w:val="•"/>
      <w:lvlJc w:val="left"/>
      <w:pPr>
        <w:ind w:left="4590" w:hanging="360"/>
      </w:pPr>
      <w:rPr>
        <w:rFonts w:hint="default"/>
        <w:lang w:val="es-ES" w:eastAsia="en-US" w:bidi="ar-SA"/>
      </w:rPr>
    </w:lvl>
    <w:lvl w:ilvl="5" w:tplc="BA76F436">
      <w:numFmt w:val="bullet"/>
      <w:lvlText w:val="•"/>
      <w:lvlJc w:val="left"/>
      <w:pPr>
        <w:ind w:left="5503" w:hanging="360"/>
      </w:pPr>
      <w:rPr>
        <w:rFonts w:hint="default"/>
        <w:lang w:val="es-ES" w:eastAsia="en-US" w:bidi="ar-SA"/>
      </w:rPr>
    </w:lvl>
    <w:lvl w:ilvl="6" w:tplc="5D562FE6">
      <w:numFmt w:val="bullet"/>
      <w:lvlText w:val="•"/>
      <w:lvlJc w:val="left"/>
      <w:pPr>
        <w:ind w:left="6415" w:hanging="360"/>
      </w:pPr>
      <w:rPr>
        <w:rFonts w:hint="default"/>
        <w:lang w:val="es-ES" w:eastAsia="en-US" w:bidi="ar-SA"/>
      </w:rPr>
    </w:lvl>
    <w:lvl w:ilvl="7" w:tplc="19787948">
      <w:numFmt w:val="bullet"/>
      <w:lvlText w:val="•"/>
      <w:lvlJc w:val="left"/>
      <w:pPr>
        <w:ind w:left="7328" w:hanging="360"/>
      </w:pPr>
      <w:rPr>
        <w:rFonts w:hint="default"/>
        <w:lang w:val="es-ES" w:eastAsia="en-US" w:bidi="ar-SA"/>
      </w:rPr>
    </w:lvl>
    <w:lvl w:ilvl="8" w:tplc="40D47BCC">
      <w:numFmt w:val="bullet"/>
      <w:lvlText w:val="•"/>
      <w:lvlJc w:val="left"/>
      <w:pPr>
        <w:ind w:left="8241" w:hanging="360"/>
      </w:pPr>
      <w:rPr>
        <w:rFonts w:hint="default"/>
        <w:lang w:val="es-ES" w:eastAsia="en-US" w:bidi="ar-SA"/>
      </w:rPr>
    </w:lvl>
  </w:abstractNum>
  <w:abstractNum w:abstractNumId="68"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737168">
    <w:abstractNumId w:val="3"/>
  </w:num>
  <w:num w:numId="2" w16cid:durableId="1588073824">
    <w:abstractNumId w:val="38"/>
  </w:num>
  <w:num w:numId="3" w16cid:durableId="1990554841">
    <w:abstractNumId w:val="51"/>
  </w:num>
  <w:num w:numId="4" w16cid:durableId="141773025">
    <w:abstractNumId w:val="47"/>
  </w:num>
  <w:num w:numId="5" w16cid:durableId="1690528028">
    <w:abstractNumId w:val="10"/>
  </w:num>
  <w:num w:numId="6" w16cid:durableId="1692947819">
    <w:abstractNumId w:val="10"/>
  </w:num>
  <w:num w:numId="7" w16cid:durableId="665478993">
    <w:abstractNumId w:val="13"/>
  </w:num>
  <w:num w:numId="8" w16cid:durableId="638150071">
    <w:abstractNumId w:val="42"/>
  </w:num>
  <w:num w:numId="9" w16cid:durableId="596400672">
    <w:abstractNumId w:val="50"/>
  </w:num>
  <w:num w:numId="10" w16cid:durableId="378675904">
    <w:abstractNumId w:val="54"/>
  </w:num>
  <w:num w:numId="11" w16cid:durableId="303700958">
    <w:abstractNumId w:val="56"/>
  </w:num>
  <w:num w:numId="12" w16cid:durableId="1157453585">
    <w:abstractNumId w:val="37"/>
  </w:num>
  <w:num w:numId="13" w16cid:durableId="795684097">
    <w:abstractNumId w:val="22"/>
  </w:num>
  <w:num w:numId="14" w16cid:durableId="1687056061">
    <w:abstractNumId w:val="8"/>
  </w:num>
  <w:num w:numId="15" w16cid:durableId="36205893">
    <w:abstractNumId w:val="9"/>
  </w:num>
  <w:num w:numId="16" w16cid:durableId="1031148273">
    <w:abstractNumId w:val="24"/>
  </w:num>
  <w:num w:numId="17" w16cid:durableId="1226912343">
    <w:abstractNumId w:val="46"/>
  </w:num>
  <w:num w:numId="18" w16cid:durableId="2062702194">
    <w:abstractNumId w:val="69"/>
  </w:num>
  <w:num w:numId="19" w16cid:durableId="1269459883">
    <w:abstractNumId w:val="44"/>
  </w:num>
  <w:num w:numId="20" w16cid:durableId="2073195268">
    <w:abstractNumId w:val="21"/>
  </w:num>
  <w:num w:numId="21" w16cid:durableId="1424952522">
    <w:abstractNumId w:val="53"/>
  </w:num>
  <w:num w:numId="22" w16cid:durableId="932014335">
    <w:abstractNumId w:val="60"/>
  </w:num>
  <w:num w:numId="23" w16cid:durableId="597367807">
    <w:abstractNumId w:val="25"/>
  </w:num>
  <w:num w:numId="24" w16cid:durableId="1577740675">
    <w:abstractNumId w:val="45"/>
  </w:num>
  <w:num w:numId="25" w16cid:durableId="1121724277">
    <w:abstractNumId w:val="61"/>
  </w:num>
  <w:num w:numId="26" w16cid:durableId="1032221253">
    <w:abstractNumId w:val="27"/>
  </w:num>
  <w:num w:numId="27" w16cid:durableId="548155022">
    <w:abstractNumId w:val="17"/>
  </w:num>
  <w:num w:numId="28" w16cid:durableId="150949483">
    <w:abstractNumId w:val="9"/>
  </w:num>
  <w:num w:numId="29" w16cid:durableId="1936746777">
    <w:abstractNumId w:val="49"/>
  </w:num>
  <w:num w:numId="30" w16cid:durableId="955216769">
    <w:abstractNumId w:val="26"/>
  </w:num>
  <w:num w:numId="31" w16cid:durableId="334502210">
    <w:abstractNumId w:val="68"/>
  </w:num>
  <w:num w:numId="32" w16cid:durableId="1826506598">
    <w:abstractNumId w:val="34"/>
  </w:num>
  <w:num w:numId="33" w16cid:durableId="261108356">
    <w:abstractNumId w:val="14"/>
  </w:num>
  <w:num w:numId="34" w16cid:durableId="569312717">
    <w:abstractNumId w:val="41"/>
  </w:num>
  <w:num w:numId="35" w16cid:durableId="1706829797">
    <w:abstractNumId w:val="39"/>
  </w:num>
  <w:num w:numId="36" w16cid:durableId="2139106469">
    <w:abstractNumId w:val="43"/>
  </w:num>
  <w:num w:numId="37" w16cid:durableId="752943491">
    <w:abstractNumId w:val="36"/>
  </w:num>
  <w:num w:numId="38" w16cid:durableId="357437240">
    <w:abstractNumId w:val="55"/>
  </w:num>
  <w:num w:numId="39" w16cid:durableId="1464036126">
    <w:abstractNumId w:val="33"/>
  </w:num>
  <w:num w:numId="40" w16cid:durableId="503132930">
    <w:abstractNumId w:val="48"/>
  </w:num>
  <w:num w:numId="41" w16cid:durableId="1611431112">
    <w:abstractNumId w:val="59"/>
  </w:num>
  <w:num w:numId="42" w16cid:durableId="1103038651">
    <w:abstractNumId w:val="59"/>
  </w:num>
  <w:num w:numId="43" w16cid:durableId="1322002848">
    <w:abstractNumId w:val="64"/>
  </w:num>
  <w:num w:numId="44" w16cid:durableId="2083333231">
    <w:abstractNumId w:val="63"/>
  </w:num>
  <w:num w:numId="45" w16cid:durableId="1589465345">
    <w:abstractNumId w:val="19"/>
  </w:num>
  <w:num w:numId="46" w16cid:durableId="1383479262">
    <w:abstractNumId w:val="16"/>
  </w:num>
  <w:num w:numId="47" w16cid:durableId="1094279283">
    <w:abstractNumId w:val="6"/>
  </w:num>
  <w:num w:numId="48" w16cid:durableId="941570216">
    <w:abstractNumId w:val="5"/>
  </w:num>
  <w:num w:numId="49" w16cid:durableId="1548254770">
    <w:abstractNumId w:val="4"/>
  </w:num>
  <w:num w:numId="50" w16cid:durableId="1409689273">
    <w:abstractNumId w:val="7"/>
  </w:num>
  <w:num w:numId="51" w16cid:durableId="1454782891">
    <w:abstractNumId w:val="2"/>
  </w:num>
  <w:num w:numId="52" w16cid:durableId="751390254">
    <w:abstractNumId w:val="1"/>
  </w:num>
  <w:num w:numId="53" w16cid:durableId="2074308513">
    <w:abstractNumId w:val="0"/>
  </w:num>
  <w:num w:numId="54" w16cid:durableId="1427580326">
    <w:abstractNumId w:val="57"/>
  </w:num>
  <w:num w:numId="55" w16cid:durableId="287398095">
    <w:abstractNumId w:val="28"/>
  </w:num>
  <w:num w:numId="56" w16cid:durableId="425619721">
    <w:abstractNumId w:val="65"/>
  </w:num>
  <w:num w:numId="57" w16cid:durableId="2102484944">
    <w:abstractNumId w:val="62"/>
  </w:num>
  <w:num w:numId="58" w16cid:durableId="875655382">
    <w:abstractNumId w:val="31"/>
  </w:num>
  <w:num w:numId="59" w16cid:durableId="5848016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0539202">
    <w:abstractNumId w:val="29"/>
  </w:num>
  <w:num w:numId="61" w16cid:durableId="869806164">
    <w:abstractNumId w:val="66"/>
  </w:num>
  <w:num w:numId="62" w16cid:durableId="695887079">
    <w:abstractNumId w:val="30"/>
  </w:num>
  <w:num w:numId="63" w16cid:durableId="571741072">
    <w:abstractNumId w:val="35"/>
  </w:num>
  <w:num w:numId="64" w16cid:durableId="74057349">
    <w:abstractNumId w:val="32"/>
  </w:num>
  <w:num w:numId="65" w16cid:durableId="21320863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21654875">
    <w:abstractNumId w:val="40"/>
  </w:num>
  <w:num w:numId="67" w16cid:durableId="50930804">
    <w:abstractNumId w:val="15"/>
  </w:num>
  <w:num w:numId="68" w16cid:durableId="874538968">
    <w:abstractNumId w:val="11"/>
  </w:num>
  <w:num w:numId="69" w16cid:durableId="586311954">
    <w:abstractNumId w:val="20"/>
  </w:num>
  <w:num w:numId="70" w16cid:durableId="790437227">
    <w:abstractNumId w:val="67"/>
  </w:num>
  <w:num w:numId="71" w16cid:durableId="2108889757">
    <w:abstractNumId w:val="18"/>
  </w:num>
  <w:num w:numId="72" w16cid:durableId="1344820460">
    <w:abstractNumId w:val="23"/>
  </w:num>
  <w:num w:numId="73" w16cid:durableId="779841423">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blo Cabezón">
    <w15:presenceInfo w15:providerId="AD" w15:userId="S::pablo.cabezon@oei.int::3a065a4a-507d-497d-a5a5-de090f5fe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749B5"/>
    <w:rsid w:val="00000189"/>
    <w:rsid w:val="00000396"/>
    <w:rsid w:val="000008EA"/>
    <w:rsid w:val="00000A89"/>
    <w:rsid w:val="000015FC"/>
    <w:rsid w:val="00001767"/>
    <w:rsid w:val="00001EDA"/>
    <w:rsid w:val="00001F83"/>
    <w:rsid w:val="00003166"/>
    <w:rsid w:val="00003724"/>
    <w:rsid w:val="00003C15"/>
    <w:rsid w:val="000041CE"/>
    <w:rsid w:val="000043F8"/>
    <w:rsid w:val="0000455F"/>
    <w:rsid w:val="00004AA9"/>
    <w:rsid w:val="0000587D"/>
    <w:rsid w:val="00006318"/>
    <w:rsid w:val="00007923"/>
    <w:rsid w:val="00007BEE"/>
    <w:rsid w:val="0001129D"/>
    <w:rsid w:val="00011765"/>
    <w:rsid w:val="0001251B"/>
    <w:rsid w:val="000127B4"/>
    <w:rsid w:val="00012D9A"/>
    <w:rsid w:val="00013D6B"/>
    <w:rsid w:val="0001411D"/>
    <w:rsid w:val="000144C0"/>
    <w:rsid w:val="0001462B"/>
    <w:rsid w:val="0001485A"/>
    <w:rsid w:val="00014E97"/>
    <w:rsid w:val="000157BF"/>
    <w:rsid w:val="000159A3"/>
    <w:rsid w:val="00016F20"/>
    <w:rsid w:val="000176DE"/>
    <w:rsid w:val="00017DDF"/>
    <w:rsid w:val="00017EFF"/>
    <w:rsid w:val="00020C81"/>
    <w:rsid w:val="000220E5"/>
    <w:rsid w:val="000224AA"/>
    <w:rsid w:val="000228FC"/>
    <w:rsid w:val="00022D3C"/>
    <w:rsid w:val="00023576"/>
    <w:rsid w:val="0002374A"/>
    <w:rsid w:val="00023912"/>
    <w:rsid w:val="0002503B"/>
    <w:rsid w:val="00025394"/>
    <w:rsid w:val="000264C0"/>
    <w:rsid w:val="00026D5B"/>
    <w:rsid w:val="00026FF6"/>
    <w:rsid w:val="00027881"/>
    <w:rsid w:val="00027C2F"/>
    <w:rsid w:val="0003012B"/>
    <w:rsid w:val="0003017A"/>
    <w:rsid w:val="000303B7"/>
    <w:rsid w:val="00030A89"/>
    <w:rsid w:val="00030E42"/>
    <w:rsid w:val="000312D2"/>
    <w:rsid w:val="00031E41"/>
    <w:rsid w:val="000323AD"/>
    <w:rsid w:val="000334B4"/>
    <w:rsid w:val="00033A1F"/>
    <w:rsid w:val="00034524"/>
    <w:rsid w:val="00034BC8"/>
    <w:rsid w:val="00035681"/>
    <w:rsid w:val="00035CB0"/>
    <w:rsid w:val="0003712E"/>
    <w:rsid w:val="00037363"/>
    <w:rsid w:val="00037623"/>
    <w:rsid w:val="0003772E"/>
    <w:rsid w:val="00037CB3"/>
    <w:rsid w:val="000405C5"/>
    <w:rsid w:val="00040730"/>
    <w:rsid w:val="0004116C"/>
    <w:rsid w:val="0004141B"/>
    <w:rsid w:val="00042967"/>
    <w:rsid w:val="00042E84"/>
    <w:rsid w:val="00044818"/>
    <w:rsid w:val="00044F14"/>
    <w:rsid w:val="000457B9"/>
    <w:rsid w:val="00045E79"/>
    <w:rsid w:val="000469E8"/>
    <w:rsid w:val="00046C46"/>
    <w:rsid w:val="00047B0A"/>
    <w:rsid w:val="00047C7D"/>
    <w:rsid w:val="00047E30"/>
    <w:rsid w:val="00050B50"/>
    <w:rsid w:val="00050E48"/>
    <w:rsid w:val="0005133A"/>
    <w:rsid w:val="0005169C"/>
    <w:rsid w:val="00051AC1"/>
    <w:rsid w:val="00051E9B"/>
    <w:rsid w:val="0005265E"/>
    <w:rsid w:val="000543F8"/>
    <w:rsid w:val="00054B49"/>
    <w:rsid w:val="00055BD3"/>
    <w:rsid w:val="00055FED"/>
    <w:rsid w:val="00056377"/>
    <w:rsid w:val="000572EE"/>
    <w:rsid w:val="000603C3"/>
    <w:rsid w:val="0006044D"/>
    <w:rsid w:val="00060483"/>
    <w:rsid w:val="000616CA"/>
    <w:rsid w:val="00061871"/>
    <w:rsid w:val="000618B3"/>
    <w:rsid w:val="0006211B"/>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1F97"/>
    <w:rsid w:val="00072084"/>
    <w:rsid w:val="000728FC"/>
    <w:rsid w:val="000734D6"/>
    <w:rsid w:val="000735EC"/>
    <w:rsid w:val="0007408E"/>
    <w:rsid w:val="000745FC"/>
    <w:rsid w:val="00074A33"/>
    <w:rsid w:val="000752CD"/>
    <w:rsid w:val="0007546C"/>
    <w:rsid w:val="000770BC"/>
    <w:rsid w:val="00077BB8"/>
    <w:rsid w:val="00077CF8"/>
    <w:rsid w:val="000801DC"/>
    <w:rsid w:val="00081154"/>
    <w:rsid w:val="000818F4"/>
    <w:rsid w:val="00081B91"/>
    <w:rsid w:val="000842B5"/>
    <w:rsid w:val="00084CB5"/>
    <w:rsid w:val="000852E9"/>
    <w:rsid w:val="000856F7"/>
    <w:rsid w:val="0008570E"/>
    <w:rsid w:val="0008672E"/>
    <w:rsid w:val="00087373"/>
    <w:rsid w:val="0009099A"/>
    <w:rsid w:val="00090A34"/>
    <w:rsid w:val="000916B1"/>
    <w:rsid w:val="000919FB"/>
    <w:rsid w:val="00092688"/>
    <w:rsid w:val="00093C1F"/>
    <w:rsid w:val="00093DA8"/>
    <w:rsid w:val="000947D6"/>
    <w:rsid w:val="0009588C"/>
    <w:rsid w:val="00095C5E"/>
    <w:rsid w:val="0009657A"/>
    <w:rsid w:val="00096D64"/>
    <w:rsid w:val="00097401"/>
    <w:rsid w:val="00097686"/>
    <w:rsid w:val="00097B47"/>
    <w:rsid w:val="000A0100"/>
    <w:rsid w:val="000A039C"/>
    <w:rsid w:val="000A13C2"/>
    <w:rsid w:val="000A1E1A"/>
    <w:rsid w:val="000A2C18"/>
    <w:rsid w:val="000A4055"/>
    <w:rsid w:val="000A4141"/>
    <w:rsid w:val="000A51F3"/>
    <w:rsid w:val="000A5681"/>
    <w:rsid w:val="000A5D15"/>
    <w:rsid w:val="000A60D9"/>
    <w:rsid w:val="000A63B8"/>
    <w:rsid w:val="000A63FA"/>
    <w:rsid w:val="000B071C"/>
    <w:rsid w:val="000B0FF1"/>
    <w:rsid w:val="000B1032"/>
    <w:rsid w:val="000B15B2"/>
    <w:rsid w:val="000B21CB"/>
    <w:rsid w:val="000B2496"/>
    <w:rsid w:val="000B24FE"/>
    <w:rsid w:val="000B2A3D"/>
    <w:rsid w:val="000B327F"/>
    <w:rsid w:val="000B68E3"/>
    <w:rsid w:val="000B6F55"/>
    <w:rsid w:val="000B74A5"/>
    <w:rsid w:val="000B7AC2"/>
    <w:rsid w:val="000B7BDA"/>
    <w:rsid w:val="000C00BF"/>
    <w:rsid w:val="000C024F"/>
    <w:rsid w:val="000C06A5"/>
    <w:rsid w:val="000C0AD6"/>
    <w:rsid w:val="000C1624"/>
    <w:rsid w:val="000C183F"/>
    <w:rsid w:val="000C18E3"/>
    <w:rsid w:val="000C379C"/>
    <w:rsid w:val="000C3826"/>
    <w:rsid w:val="000C3E25"/>
    <w:rsid w:val="000C4252"/>
    <w:rsid w:val="000C4276"/>
    <w:rsid w:val="000C6140"/>
    <w:rsid w:val="000C6593"/>
    <w:rsid w:val="000C75D2"/>
    <w:rsid w:val="000D240A"/>
    <w:rsid w:val="000D40CC"/>
    <w:rsid w:val="000D41A5"/>
    <w:rsid w:val="000D4903"/>
    <w:rsid w:val="000D5F55"/>
    <w:rsid w:val="000D61C6"/>
    <w:rsid w:val="000D773C"/>
    <w:rsid w:val="000D7ACD"/>
    <w:rsid w:val="000D7B85"/>
    <w:rsid w:val="000E123D"/>
    <w:rsid w:val="000E1508"/>
    <w:rsid w:val="000E19B9"/>
    <w:rsid w:val="000E1C15"/>
    <w:rsid w:val="000E2AF6"/>
    <w:rsid w:val="000E2E9C"/>
    <w:rsid w:val="000E3294"/>
    <w:rsid w:val="000E32B1"/>
    <w:rsid w:val="000E38CD"/>
    <w:rsid w:val="000E4726"/>
    <w:rsid w:val="000E5BD3"/>
    <w:rsid w:val="000E6D55"/>
    <w:rsid w:val="000E76E9"/>
    <w:rsid w:val="000F0CBE"/>
    <w:rsid w:val="000F197D"/>
    <w:rsid w:val="000F2165"/>
    <w:rsid w:val="000F22BC"/>
    <w:rsid w:val="000F27DE"/>
    <w:rsid w:val="000F3438"/>
    <w:rsid w:val="000F47D9"/>
    <w:rsid w:val="000F52E2"/>
    <w:rsid w:val="000F59A0"/>
    <w:rsid w:val="000F611E"/>
    <w:rsid w:val="000F62AF"/>
    <w:rsid w:val="000F7405"/>
    <w:rsid w:val="00100200"/>
    <w:rsid w:val="001003C5"/>
    <w:rsid w:val="00100C6B"/>
    <w:rsid w:val="00100D0A"/>
    <w:rsid w:val="00100E22"/>
    <w:rsid w:val="00100F61"/>
    <w:rsid w:val="00100FAC"/>
    <w:rsid w:val="00101271"/>
    <w:rsid w:val="00101AEE"/>
    <w:rsid w:val="00101B49"/>
    <w:rsid w:val="00101B6B"/>
    <w:rsid w:val="00101E54"/>
    <w:rsid w:val="00101FF1"/>
    <w:rsid w:val="001024F4"/>
    <w:rsid w:val="001027A3"/>
    <w:rsid w:val="00103811"/>
    <w:rsid w:val="00104B57"/>
    <w:rsid w:val="00107C6D"/>
    <w:rsid w:val="00112225"/>
    <w:rsid w:val="00112E4F"/>
    <w:rsid w:val="0011455E"/>
    <w:rsid w:val="00114A00"/>
    <w:rsid w:val="001151FE"/>
    <w:rsid w:val="0011551C"/>
    <w:rsid w:val="00115554"/>
    <w:rsid w:val="001158D6"/>
    <w:rsid w:val="00115EBA"/>
    <w:rsid w:val="001162F0"/>
    <w:rsid w:val="00116BB5"/>
    <w:rsid w:val="001178DC"/>
    <w:rsid w:val="00120A8D"/>
    <w:rsid w:val="00121219"/>
    <w:rsid w:val="00121CA0"/>
    <w:rsid w:val="00122440"/>
    <w:rsid w:val="00122B03"/>
    <w:rsid w:val="001232A6"/>
    <w:rsid w:val="001236BA"/>
    <w:rsid w:val="00124239"/>
    <w:rsid w:val="001245DC"/>
    <w:rsid w:val="001249D9"/>
    <w:rsid w:val="001254ED"/>
    <w:rsid w:val="00126371"/>
    <w:rsid w:val="00126679"/>
    <w:rsid w:val="00127131"/>
    <w:rsid w:val="001309F2"/>
    <w:rsid w:val="00130E89"/>
    <w:rsid w:val="001319B2"/>
    <w:rsid w:val="00131C07"/>
    <w:rsid w:val="00132E55"/>
    <w:rsid w:val="0013435B"/>
    <w:rsid w:val="00135589"/>
    <w:rsid w:val="00135B6F"/>
    <w:rsid w:val="00136AD0"/>
    <w:rsid w:val="00136CA6"/>
    <w:rsid w:val="0013713C"/>
    <w:rsid w:val="00137D64"/>
    <w:rsid w:val="00140A0D"/>
    <w:rsid w:val="001421B6"/>
    <w:rsid w:val="001428B4"/>
    <w:rsid w:val="00143E05"/>
    <w:rsid w:val="001445AB"/>
    <w:rsid w:val="00145C30"/>
    <w:rsid w:val="00145C57"/>
    <w:rsid w:val="0014692E"/>
    <w:rsid w:val="00146F1C"/>
    <w:rsid w:val="00147ECE"/>
    <w:rsid w:val="0015028B"/>
    <w:rsid w:val="00150568"/>
    <w:rsid w:val="001507E7"/>
    <w:rsid w:val="00150D87"/>
    <w:rsid w:val="00151EDE"/>
    <w:rsid w:val="00152696"/>
    <w:rsid w:val="001529A8"/>
    <w:rsid w:val="00152F84"/>
    <w:rsid w:val="00153C75"/>
    <w:rsid w:val="00153E80"/>
    <w:rsid w:val="00154428"/>
    <w:rsid w:val="00154443"/>
    <w:rsid w:val="00154C34"/>
    <w:rsid w:val="001554CF"/>
    <w:rsid w:val="0015557E"/>
    <w:rsid w:val="00155BB8"/>
    <w:rsid w:val="001561E0"/>
    <w:rsid w:val="001566CE"/>
    <w:rsid w:val="00156D01"/>
    <w:rsid w:val="00156DE6"/>
    <w:rsid w:val="00157648"/>
    <w:rsid w:val="001602E1"/>
    <w:rsid w:val="00160781"/>
    <w:rsid w:val="00160868"/>
    <w:rsid w:val="001616A5"/>
    <w:rsid w:val="00161AC7"/>
    <w:rsid w:val="00161C69"/>
    <w:rsid w:val="001629F8"/>
    <w:rsid w:val="00162F6D"/>
    <w:rsid w:val="001640CB"/>
    <w:rsid w:val="0016598D"/>
    <w:rsid w:val="00165EB2"/>
    <w:rsid w:val="001664B1"/>
    <w:rsid w:val="00166BE7"/>
    <w:rsid w:val="00166E06"/>
    <w:rsid w:val="00167D43"/>
    <w:rsid w:val="00170338"/>
    <w:rsid w:val="00170E5C"/>
    <w:rsid w:val="00171109"/>
    <w:rsid w:val="001717BE"/>
    <w:rsid w:val="00171DE3"/>
    <w:rsid w:val="00172079"/>
    <w:rsid w:val="001729EF"/>
    <w:rsid w:val="0017357A"/>
    <w:rsid w:val="00173C10"/>
    <w:rsid w:val="00174FB8"/>
    <w:rsid w:val="0017586A"/>
    <w:rsid w:val="00175DE7"/>
    <w:rsid w:val="00175F1E"/>
    <w:rsid w:val="00175F39"/>
    <w:rsid w:val="00176719"/>
    <w:rsid w:val="00176901"/>
    <w:rsid w:val="00176B31"/>
    <w:rsid w:val="00176C61"/>
    <w:rsid w:val="00176FB1"/>
    <w:rsid w:val="0017762C"/>
    <w:rsid w:val="00177761"/>
    <w:rsid w:val="001801D8"/>
    <w:rsid w:val="00180523"/>
    <w:rsid w:val="001807CB"/>
    <w:rsid w:val="00180895"/>
    <w:rsid w:val="0018129E"/>
    <w:rsid w:val="00181436"/>
    <w:rsid w:val="001817FD"/>
    <w:rsid w:val="00181D29"/>
    <w:rsid w:val="00181D7A"/>
    <w:rsid w:val="001832E5"/>
    <w:rsid w:val="00183435"/>
    <w:rsid w:val="00183438"/>
    <w:rsid w:val="00183508"/>
    <w:rsid w:val="001844EB"/>
    <w:rsid w:val="001848C3"/>
    <w:rsid w:val="001851C2"/>
    <w:rsid w:val="00186FB0"/>
    <w:rsid w:val="001870D3"/>
    <w:rsid w:val="00187D60"/>
    <w:rsid w:val="001906E0"/>
    <w:rsid w:val="00190A83"/>
    <w:rsid w:val="0019107A"/>
    <w:rsid w:val="00192454"/>
    <w:rsid w:val="00192503"/>
    <w:rsid w:val="0019289C"/>
    <w:rsid w:val="00192E2C"/>
    <w:rsid w:val="0019373F"/>
    <w:rsid w:val="00194DAF"/>
    <w:rsid w:val="00195347"/>
    <w:rsid w:val="00195A09"/>
    <w:rsid w:val="00195EAB"/>
    <w:rsid w:val="001974E4"/>
    <w:rsid w:val="00197634"/>
    <w:rsid w:val="00197AA9"/>
    <w:rsid w:val="001A081C"/>
    <w:rsid w:val="001A0FA9"/>
    <w:rsid w:val="001A0FEC"/>
    <w:rsid w:val="001A143D"/>
    <w:rsid w:val="001A1854"/>
    <w:rsid w:val="001A1E7A"/>
    <w:rsid w:val="001A2125"/>
    <w:rsid w:val="001A27EF"/>
    <w:rsid w:val="001A29DB"/>
    <w:rsid w:val="001A31B7"/>
    <w:rsid w:val="001A3322"/>
    <w:rsid w:val="001A3570"/>
    <w:rsid w:val="001A390F"/>
    <w:rsid w:val="001A394F"/>
    <w:rsid w:val="001A3FE1"/>
    <w:rsid w:val="001A450A"/>
    <w:rsid w:val="001A4D38"/>
    <w:rsid w:val="001A4F8E"/>
    <w:rsid w:val="001A60D8"/>
    <w:rsid w:val="001A6CC5"/>
    <w:rsid w:val="001A7E1E"/>
    <w:rsid w:val="001B03E2"/>
    <w:rsid w:val="001B0750"/>
    <w:rsid w:val="001B077F"/>
    <w:rsid w:val="001B16D3"/>
    <w:rsid w:val="001B1B14"/>
    <w:rsid w:val="001B225C"/>
    <w:rsid w:val="001B23BB"/>
    <w:rsid w:val="001B2484"/>
    <w:rsid w:val="001B26AC"/>
    <w:rsid w:val="001B2AC4"/>
    <w:rsid w:val="001B532A"/>
    <w:rsid w:val="001B53ED"/>
    <w:rsid w:val="001B596A"/>
    <w:rsid w:val="001B69A5"/>
    <w:rsid w:val="001B6E72"/>
    <w:rsid w:val="001B6F5A"/>
    <w:rsid w:val="001C0A89"/>
    <w:rsid w:val="001C0EFE"/>
    <w:rsid w:val="001C1D2C"/>
    <w:rsid w:val="001C1EB6"/>
    <w:rsid w:val="001C2077"/>
    <w:rsid w:val="001C3D89"/>
    <w:rsid w:val="001C474A"/>
    <w:rsid w:val="001C4D3A"/>
    <w:rsid w:val="001C4EEE"/>
    <w:rsid w:val="001C5832"/>
    <w:rsid w:val="001C5D7E"/>
    <w:rsid w:val="001C6B80"/>
    <w:rsid w:val="001C71E4"/>
    <w:rsid w:val="001C71F8"/>
    <w:rsid w:val="001C7AE2"/>
    <w:rsid w:val="001C7B85"/>
    <w:rsid w:val="001C7DA0"/>
    <w:rsid w:val="001D038B"/>
    <w:rsid w:val="001D040D"/>
    <w:rsid w:val="001D064E"/>
    <w:rsid w:val="001D07C0"/>
    <w:rsid w:val="001D0C7B"/>
    <w:rsid w:val="001D0D72"/>
    <w:rsid w:val="001D2826"/>
    <w:rsid w:val="001D30C6"/>
    <w:rsid w:val="001D3C19"/>
    <w:rsid w:val="001D4949"/>
    <w:rsid w:val="001D4F12"/>
    <w:rsid w:val="001D5B79"/>
    <w:rsid w:val="001D640F"/>
    <w:rsid w:val="001D663A"/>
    <w:rsid w:val="001D6917"/>
    <w:rsid w:val="001D6EA7"/>
    <w:rsid w:val="001D7B14"/>
    <w:rsid w:val="001E0435"/>
    <w:rsid w:val="001E10DA"/>
    <w:rsid w:val="001E23EC"/>
    <w:rsid w:val="001E2490"/>
    <w:rsid w:val="001E274C"/>
    <w:rsid w:val="001E2E0D"/>
    <w:rsid w:val="001E3BA7"/>
    <w:rsid w:val="001E4141"/>
    <w:rsid w:val="001E41AA"/>
    <w:rsid w:val="001E4A72"/>
    <w:rsid w:val="001E5262"/>
    <w:rsid w:val="001E6052"/>
    <w:rsid w:val="001E633D"/>
    <w:rsid w:val="001E6568"/>
    <w:rsid w:val="001E7C41"/>
    <w:rsid w:val="001F0C60"/>
    <w:rsid w:val="001F26BC"/>
    <w:rsid w:val="001F4014"/>
    <w:rsid w:val="001F4667"/>
    <w:rsid w:val="001F4686"/>
    <w:rsid w:val="001F4770"/>
    <w:rsid w:val="001F47DB"/>
    <w:rsid w:val="001F4E04"/>
    <w:rsid w:val="001F59CD"/>
    <w:rsid w:val="001F5A20"/>
    <w:rsid w:val="001F6434"/>
    <w:rsid w:val="001F683D"/>
    <w:rsid w:val="001F685B"/>
    <w:rsid w:val="001F6BC1"/>
    <w:rsid w:val="001F7DFC"/>
    <w:rsid w:val="0020006F"/>
    <w:rsid w:val="002004B0"/>
    <w:rsid w:val="002015A7"/>
    <w:rsid w:val="00201E89"/>
    <w:rsid w:val="002023D8"/>
    <w:rsid w:val="00203ABF"/>
    <w:rsid w:val="00203B76"/>
    <w:rsid w:val="00203BFA"/>
    <w:rsid w:val="0020401B"/>
    <w:rsid w:val="002040AB"/>
    <w:rsid w:val="002043C3"/>
    <w:rsid w:val="002045C6"/>
    <w:rsid w:val="0020522E"/>
    <w:rsid w:val="002058DA"/>
    <w:rsid w:val="00205D6F"/>
    <w:rsid w:val="002060C2"/>
    <w:rsid w:val="0020616B"/>
    <w:rsid w:val="00211B17"/>
    <w:rsid w:val="00211B8D"/>
    <w:rsid w:val="00212526"/>
    <w:rsid w:val="002127B1"/>
    <w:rsid w:val="002128D0"/>
    <w:rsid w:val="0021362B"/>
    <w:rsid w:val="00214C36"/>
    <w:rsid w:val="002158EC"/>
    <w:rsid w:val="00216D64"/>
    <w:rsid w:val="00220999"/>
    <w:rsid w:val="0022115B"/>
    <w:rsid w:val="00221163"/>
    <w:rsid w:val="0022120B"/>
    <w:rsid w:val="0022128C"/>
    <w:rsid w:val="00221350"/>
    <w:rsid w:val="00221930"/>
    <w:rsid w:val="00222427"/>
    <w:rsid w:val="0022283B"/>
    <w:rsid w:val="00222886"/>
    <w:rsid w:val="00222AE2"/>
    <w:rsid w:val="002231EB"/>
    <w:rsid w:val="0022324E"/>
    <w:rsid w:val="00223658"/>
    <w:rsid w:val="00223C40"/>
    <w:rsid w:val="002254C4"/>
    <w:rsid w:val="00225C3A"/>
    <w:rsid w:val="00226148"/>
    <w:rsid w:val="002265E1"/>
    <w:rsid w:val="00227148"/>
    <w:rsid w:val="0023018A"/>
    <w:rsid w:val="00231144"/>
    <w:rsid w:val="002311AE"/>
    <w:rsid w:val="00231C23"/>
    <w:rsid w:val="00232FF9"/>
    <w:rsid w:val="002331C9"/>
    <w:rsid w:val="00233450"/>
    <w:rsid w:val="00233466"/>
    <w:rsid w:val="00234312"/>
    <w:rsid w:val="00234335"/>
    <w:rsid w:val="002346D0"/>
    <w:rsid w:val="00234971"/>
    <w:rsid w:val="002355D2"/>
    <w:rsid w:val="00236984"/>
    <w:rsid w:val="00237884"/>
    <w:rsid w:val="00237938"/>
    <w:rsid w:val="002379BB"/>
    <w:rsid w:val="00237B61"/>
    <w:rsid w:val="00237BB9"/>
    <w:rsid w:val="00240F35"/>
    <w:rsid w:val="00241217"/>
    <w:rsid w:val="00241446"/>
    <w:rsid w:val="0024146B"/>
    <w:rsid w:val="00241504"/>
    <w:rsid w:val="0024336B"/>
    <w:rsid w:val="00244243"/>
    <w:rsid w:val="00244AFA"/>
    <w:rsid w:val="00244BC4"/>
    <w:rsid w:val="00244D10"/>
    <w:rsid w:val="0024500E"/>
    <w:rsid w:val="00245478"/>
    <w:rsid w:val="00245814"/>
    <w:rsid w:val="0024623A"/>
    <w:rsid w:val="00246F24"/>
    <w:rsid w:val="00246F6D"/>
    <w:rsid w:val="00247057"/>
    <w:rsid w:val="00247941"/>
    <w:rsid w:val="00251848"/>
    <w:rsid w:val="00251B0A"/>
    <w:rsid w:val="002533E8"/>
    <w:rsid w:val="0025435C"/>
    <w:rsid w:val="00254371"/>
    <w:rsid w:val="0025585A"/>
    <w:rsid w:val="00256233"/>
    <w:rsid w:val="0025737C"/>
    <w:rsid w:val="002573AC"/>
    <w:rsid w:val="00257BA5"/>
    <w:rsid w:val="00257D64"/>
    <w:rsid w:val="00260548"/>
    <w:rsid w:val="00260640"/>
    <w:rsid w:val="00261070"/>
    <w:rsid w:val="0026123F"/>
    <w:rsid w:val="00261F79"/>
    <w:rsid w:val="00263A37"/>
    <w:rsid w:val="00263FC7"/>
    <w:rsid w:val="00264C31"/>
    <w:rsid w:val="00265280"/>
    <w:rsid w:val="00265A33"/>
    <w:rsid w:val="0026609F"/>
    <w:rsid w:val="002661BC"/>
    <w:rsid w:val="00266751"/>
    <w:rsid w:val="00266BD4"/>
    <w:rsid w:val="00266F11"/>
    <w:rsid w:val="00267AD8"/>
    <w:rsid w:val="00267BD6"/>
    <w:rsid w:val="00267DF2"/>
    <w:rsid w:val="00267E4F"/>
    <w:rsid w:val="00270A4A"/>
    <w:rsid w:val="00270A9B"/>
    <w:rsid w:val="00270C67"/>
    <w:rsid w:val="002729BF"/>
    <w:rsid w:val="00273299"/>
    <w:rsid w:val="00273FF2"/>
    <w:rsid w:val="0027418C"/>
    <w:rsid w:val="002750A0"/>
    <w:rsid w:val="00276376"/>
    <w:rsid w:val="002777BB"/>
    <w:rsid w:val="00277B28"/>
    <w:rsid w:val="002809D4"/>
    <w:rsid w:val="00280C8B"/>
    <w:rsid w:val="00281295"/>
    <w:rsid w:val="0028268B"/>
    <w:rsid w:val="00282832"/>
    <w:rsid w:val="002851A9"/>
    <w:rsid w:val="002852CE"/>
    <w:rsid w:val="00285551"/>
    <w:rsid w:val="00285702"/>
    <w:rsid w:val="002864F1"/>
    <w:rsid w:val="00286739"/>
    <w:rsid w:val="002875B2"/>
    <w:rsid w:val="0029016A"/>
    <w:rsid w:val="002901C9"/>
    <w:rsid w:val="00291029"/>
    <w:rsid w:val="0029143C"/>
    <w:rsid w:val="0029175E"/>
    <w:rsid w:val="00291A36"/>
    <w:rsid w:val="00292E73"/>
    <w:rsid w:val="002932B4"/>
    <w:rsid w:val="00293A81"/>
    <w:rsid w:val="00294236"/>
    <w:rsid w:val="00295591"/>
    <w:rsid w:val="002958EA"/>
    <w:rsid w:val="00295A1A"/>
    <w:rsid w:val="00296639"/>
    <w:rsid w:val="002967F4"/>
    <w:rsid w:val="00296A25"/>
    <w:rsid w:val="00296BDF"/>
    <w:rsid w:val="00296CF3"/>
    <w:rsid w:val="00296EE4"/>
    <w:rsid w:val="00297054"/>
    <w:rsid w:val="002978D4"/>
    <w:rsid w:val="00297DCC"/>
    <w:rsid w:val="002A0A71"/>
    <w:rsid w:val="002A0BA0"/>
    <w:rsid w:val="002A189E"/>
    <w:rsid w:val="002A1D7C"/>
    <w:rsid w:val="002A23FC"/>
    <w:rsid w:val="002A348E"/>
    <w:rsid w:val="002A4363"/>
    <w:rsid w:val="002A4866"/>
    <w:rsid w:val="002A4A5A"/>
    <w:rsid w:val="002A657C"/>
    <w:rsid w:val="002A6598"/>
    <w:rsid w:val="002A66CB"/>
    <w:rsid w:val="002A680D"/>
    <w:rsid w:val="002A6862"/>
    <w:rsid w:val="002A6EB0"/>
    <w:rsid w:val="002A730B"/>
    <w:rsid w:val="002B13E3"/>
    <w:rsid w:val="002B249B"/>
    <w:rsid w:val="002B2921"/>
    <w:rsid w:val="002B3016"/>
    <w:rsid w:val="002B350F"/>
    <w:rsid w:val="002B3A9E"/>
    <w:rsid w:val="002B4162"/>
    <w:rsid w:val="002B4D8B"/>
    <w:rsid w:val="002B4EDE"/>
    <w:rsid w:val="002B6407"/>
    <w:rsid w:val="002B68A5"/>
    <w:rsid w:val="002B7141"/>
    <w:rsid w:val="002B78DD"/>
    <w:rsid w:val="002B7E10"/>
    <w:rsid w:val="002C065B"/>
    <w:rsid w:val="002C1016"/>
    <w:rsid w:val="002C4B11"/>
    <w:rsid w:val="002C52B2"/>
    <w:rsid w:val="002C5506"/>
    <w:rsid w:val="002C5528"/>
    <w:rsid w:val="002C6DB7"/>
    <w:rsid w:val="002C6E82"/>
    <w:rsid w:val="002C706C"/>
    <w:rsid w:val="002C788C"/>
    <w:rsid w:val="002D0607"/>
    <w:rsid w:val="002D086F"/>
    <w:rsid w:val="002D0B7B"/>
    <w:rsid w:val="002D0EEF"/>
    <w:rsid w:val="002D32F9"/>
    <w:rsid w:val="002D39F5"/>
    <w:rsid w:val="002D4709"/>
    <w:rsid w:val="002D4ACD"/>
    <w:rsid w:val="002D4DD8"/>
    <w:rsid w:val="002D566A"/>
    <w:rsid w:val="002D578E"/>
    <w:rsid w:val="002D5C26"/>
    <w:rsid w:val="002D62FC"/>
    <w:rsid w:val="002D65F6"/>
    <w:rsid w:val="002D6A16"/>
    <w:rsid w:val="002D7875"/>
    <w:rsid w:val="002D7ADE"/>
    <w:rsid w:val="002D7F4A"/>
    <w:rsid w:val="002E0652"/>
    <w:rsid w:val="002E0A05"/>
    <w:rsid w:val="002E0AB5"/>
    <w:rsid w:val="002E2508"/>
    <w:rsid w:val="002E2AC6"/>
    <w:rsid w:val="002E38E4"/>
    <w:rsid w:val="002E4196"/>
    <w:rsid w:val="002E4455"/>
    <w:rsid w:val="002E4ED0"/>
    <w:rsid w:val="002E536D"/>
    <w:rsid w:val="002E568A"/>
    <w:rsid w:val="002E56AF"/>
    <w:rsid w:val="002E5727"/>
    <w:rsid w:val="002E57E3"/>
    <w:rsid w:val="002E5D69"/>
    <w:rsid w:val="002E674B"/>
    <w:rsid w:val="002E76D9"/>
    <w:rsid w:val="002F0168"/>
    <w:rsid w:val="002F0314"/>
    <w:rsid w:val="002F09C1"/>
    <w:rsid w:val="002F0A5F"/>
    <w:rsid w:val="002F0D07"/>
    <w:rsid w:val="002F1634"/>
    <w:rsid w:val="002F1B4E"/>
    <w:rsid w:val="002F34AC"/>
    <w:rsid w:val="002F3F27"/>
    <w:rsid w:val="002F4094"/>
    <w:rsid w:val="002F4D63"/>
    <w:rsid w:val="002F53C2"/>
    <w:rsid w:val="002F5787"/>
    <w:rsid w:val="002F63AD"/>
    <w:rsid w:val="002F78E3"/>
    <w:rsid w:val="0030073B"/>
    <w:rsid w:val="00301E5E"/>
    <w:rsid w:val="0030239C"/>
    <w:rsid w:val="0030272D"/>
    <w:rsid w:val="00302E84"/>
    <w:rsid w:val="003030A0"/>
    <w:rsid w:val="003043C5"/>
    <w:rsid w:val="00304711"/>
    <w:rsid w:val="00304E7C"/>
    <w:rsid w:val="003063BF"/>
    <w:rsid w:val="00306C19"/>
    <w:rsid w:val="00306EBD"/>
    <w:rsid w:val="00307DCE"/>
    <w:rsid w:val="0031057A"/>
    <w:rsid w:val="00310751"/>
    <w:rsid w:val="00311AAE"/>
    <w:rsid w:val="00311D7F"/>
    <w:rsid w:val="00312C98"/>
    <w:rsid w:val="0031338F"/>
    <w:rsid w:val="003137E2"/>
    <w:rsid w:val="003139E4"/>
    <w:rsid w:val="00314734"/>
    <w:rsid w:val="00314D93"/>
    <w:rsid w:val="0031666A"/>
    <w:rsid w:val="00316F9A"/>
    <w:rsid w:val="003172E5"/>
    <w:rsid w:val="00317464"/>
    <w:rsid w:val="0031769D"/>
    <w:rsid w:val="003201A8"/>
    <w:rsid w:val="003202F9"/>
    <w:rsid w:val="00320C1F"/>
    <w:rsid w:val="00322322"/>
    <w:rsid w:val="00322D1B"/>
    <w:rsid w:val="00322F1C"/>
    <w:rsid w:val="00323010"/>
    <w:rsid w:val="003248FB"/>
    <w:rsid w:val="00326866"/>
    <w:rsid w:val="0032711C"/>
    <w:rsid w:val="003271BD"/>
    <w:rsid w:val="0032734C"/>
    <w:rsid w:val="003273E1"/>
    <w:rsid w:val="003277FA"/>
    <w:rsid w:val="00327BB2"/>
    <w:rsid w:val="0033060C"/>
    <w:rsid w:val="0033119E"/>
    <w:rsid w:val="003319BB"/>
    <w:rsid w:val="00331E06"/>
    <w:rsid w:val="003320AD"/>
    <w:rsid w:val="00332505"/>
    <w:rsid w:val="00332780"/>
    <w:rsid w:val="00333B8B"/>
    <w:rsid w:val="00333E48"/>
    <w:rsid w:val="00334342"/>
    <w:rsid w:val="00334997"/>
    <w:rsid w:val="00334AE2"/>
    <w:rsid w:val="0033699A"/>
    <w:rsid w:val="003377C8"/>
    <w:rsid w:val="003378CC"/>
    <w:rsid w:val="0033794D"/>
    <w:rsid w:val="00337970"/>
    <w:rsid w:val="00337C61"/>
    <w:rsid w:val="00340416"/>
    <w:rsid w:val="00341C39"/>
    <w:rsid w:val="0034201C"/>
    <w:rsid w:val="0034347E"/>
    <w:rsid w:val="0034440F"/>
    <w:rsid w:val="0034471E"/>
    <w:rsid w:val="00345514"/>
    <w:rsid w:val="00345A0D"/>
    <w:rsid w:val="00346742"/>
    <w:rsid w:val="00347490"/>
    <w:rsid w:val="003477DE"/>
    <w:rsid w:val="00350281"/>
    <w:rsid w:val="00350B15"/>
    <w:rsid w:val="00351EC3"/>
    <w:rsid w:val="00351F48"/>
    <w:rsid w:val="0035206C"/>
    <w:rsid w:val="00353868"/>
    <w:rsid w:val="00353E3A"/>
    <w:rsid w:val="00354267"/>
    <w:rsid w:val="00355318"/>
    <w:rsid w:val="00356178"/>
    <w:rsid w:val="003565E6"/>
    <w:rsid w:val="003566E3"/>
    <w:rsid w:val="00356ABC"/>
    <w:rsid w:val="00356DFC"/>
    <w:rsid w:val="003573AE"/>
    <w:rsid w:val="00357AA6"/>
    <w:rsid w:val="00357CC0"/>
    <w:rsid w:val="00357DDA"/>
    <w:rsid w:val="003620C8"/>
    <w:rsid w:val="0036395E"/>
    <w:rsid w:val="003639B6"/>
    <w:rsid w:val="00364F72"/>
    <w:rsid w:val="003664DD"/>
    <w:rsid w:val="00366A46"/>
    <w:rsid w:val="00367035"/>
    <w:rsid w:val="00370173"/>
    <w:rsid w:val="00370AB0"/>
    <w:rsid w:val="00371364"/>
    <w:rsid w:val="00371D96"/>
    <w:rsid w:val="0037369C"/>
    <w:rsid w:val="003737C8"/>
    <w:rsid w:val="003743B4"/>
    <w:rsid w:val="003743F9"/>
    <w:rsid w:val="003744BA"/>
    <w:rsid w:val="003749B5"/>
    <w:rsid w:val="00374E8E"/>
    <w:rsid w:val="003755B8"/>
    <w:rsid w:val="00376315"/>
    <w:rsid w:val="00376928"/>
    <w:rsid w:val="00376E92"/>
    <w:rsid w:val="003776B9"/>
    <w:rsid w:val="00380074"/>
    <w:rsid w:val="00380723"/>
    <w:rsid w:val="00380C43"/>
    <w:rsid w:val="00382428"/>
    <w:rsid w:val="00382704"/>
    <w:rsid w:val="003827D3"/>
    <w:rsid w:val="0038367B"/>
    <w:rsid w:val="0038373D"/>
    <w:rsid w:val="00384291"/>
    <w:rsid w:val="003851F4"/>
    <w:rsid w:val="003858CD"/>
    <w:rsid w:val="003860C8"/>
    <w:rsid w:val="00386331"/>
    <w:rsid w:val="0038698E"/>
    <w:rsid w:val="00386D0F"/>
    <w:rsid w:val="00387AB3"/>
    <w:rsid w:val="00387B18"/>
    <w:rsid w:val="0039065F"/>
    <w:rsid w:val="00390CFB"/>
    <w:rsid w:val="003917E5"/>
    <w:rsid w:val="00391C3F"/>
    <w:rsid w:val="003927A2"/>
    <w:rsid w:val="00392ACE"/>
    <w:rsid w:val="00392B2D"/>
    <w:rsid w:val="00393662"/>
    <w:rsid w:val="003942A2"/>
    <w:rsid w:val="00394391"/>
    <w:rsid w:val="0039471F"/>
    <w:rsid w:val="00394918"/>
    <w:rsid w:val="00394A1D"/>
    <w:rsid w:val="003951C2"/>
    <w:rsid w:val="003956DF"/>
    <w:rsid w:val="0039744D"/>
    <w:rsid w:val="00397FA1"/>
    <w:rsid w:val="003A0D72"/>
    <w:rsid w:val="003A1D70"/>
    <w:rsid w:val="003A20CC"/>
    <w:rsid w:val="003A2107"/>
    <w:rsid w:val="003A23FE"/>
    <w:rsid w:val="003A3D9F"/>
    <w:rsid w:val="003A5BE0"/>
    <w:rsid w:val="003A5D45"/>
    <w:rsid w:val="003A69F2"/>
    <w:rsid w:val="003A6C87"/>
    <w:rsid w:val="003A6E35"/>
    <w:rsid w:val="003A7309"/>
    <w:rsid w:val="003A7A54"/>
    <w:rsid w:val="003B0B8E"/>
    <w:rsid w:val="003B1909"/>
    <w:rsid w:val="003B254C"/>
    <w:rsid w:val="003B2559"/>
    <w:rsid w:val="003B275A"/>
    <w:rsid w:val="003B2C7C"/>
    <w:rsid w:val="003B33EE"/>
    <w:rsid w:val="003B385E"/>
    <w:rsid w:val="003B402E"/>
    <w:rsid w:val="003B48E1"/>
    <w:rsid w:val="003B5A2C"/>
    <w:rsid w:val="003B7883"/>
    <w:rsid w:val="003C089D"/>
    <w:rsid w:val="003C0A2F"/>
    <w:rsid w:val="003C1E47"/>
    <w:rsid w:val="003C2C51"/>
    <w:rsid w:val="003C48D1"/>
    <w:rsid w:val="003C4D5C"/>
    <w:rsid w:val="003C6FFD"/>
    <w:rsid w:val="003C7149"/>
    <w:rsid w:val="003C7561"/>
    <w:rsid w:val="003C756F"/>
    <w:rsid w:val="003D03C9"/>
    <w:rsid w:val="003D0676"/>
    <w:rsid w:val="003D09EB"/>
    <w:rsid w:val="003D0C0F"/>
    <w:rsid w:val="003D0D3F"/>
    <w:rsid w:val="003D10CF"/>
    <w:rsid w:val="003D1718"/>
    <w:rsid w:val="003D1E09"/>
    <w:rsid w:val="003D30A4"/>
    <w:rsid w:val="003D3168"/>
    <w:rsid w:val="003D3A04"/>
    <w:rsid w:val="003D43B3"/>
    <w:rsid w:val="003D44CE"/>
    <w:rsid w:val="003D4A4D"/>
    <w:rsid w:val="003D5B2F"/>
    <w:rsid w:val="003D5E22"/>
    <w:rsid w:val="003D5E2E"/>
    <w:rsid w:val="003D6832"/>
    <w:rsid w:val="003D6BDA"/>
    <w:rsid w:val="003E106D"/>
    <w:rsid w:val="003E15A2"/>
    <w:rsid w:val="003E2253"/>
    <w:rsid w:val="003E23A3"/>
    <w:rsid w:val="003E2690"/>
    <w:rsid w:val="003E30E0"/>
    <w:rsid w:val="003E3BD6"/>
    <w:rsid w:val="003E532D"/>
    <w:rsid w:val="003E5ECD"/>
    <w:rsid w:val="003E6C9D"/>
    <w:rsid w:val="003E6E60"/>
    <w:rsid w:val="003F04E9"/>
    <w:rsid w:val="003F3F53"/>
    <w:rsid w:val="003F45D0"/>
    <w:rsid w:val="003F5036"/>
    <w:rsid w:val="003F6037"/>
    <w:rsid w:val="003F606E"/>
    <w:rsid w:val="003F7619"/>
    <w:rsid w:val="00400B42"/>
    <w:rsid w:val="00401B82"/>
    <w:rsid w:val="00401DFB"/>
    <w:rsid w:val="00401FF6"/>
    <w:rsid w:val="00402208"/>
    <w:rsid w:val="00402488"/>
    <w:rsid w:val="00402677"/>
    <w:rsid w:val="0040344B"/>
    <w:rsid w:val="0040358C"/>
    <w:rsid w:val="004041DC"/>
    <w:rsid w:val="004044E0"/>
    <w:rsid w:val="0040484C"/>
    <w:rsid w:val="0040498B"/>
    <w:rsid w:val="00404B14"/>
    <w:rsid w:val="00404FFA"/>
    <w:rsid w:val="00405D0C"/>
    <w:rsid w:val="00406983"/>
    <w:rsid w:val="00406B8F"/>
    <w:rsid w:val="00406F5C"/>
    <w:rsid w:val="00407D7F"/>
    <w:rsid w:val="00411233"/>
    <w:rsid w:val="004113FC"/>
    <w:rsid w:val="0041161F"/>
    <w:rsid w:val="00411F34"/>
    <w:rsid w:val="004122CF"/>
    <w:rsid w:val="004127BD"/>
    <w:rsid w:val="00412D21"/>
    <w:rsid w:val="00413F03"/>
    <w:rsid w:val="004144BB"/>
    <w:rsid w:val="00415248"/>
    <w:rsid w:val="004154CD"/>
    <w:rsid w:val="00415C91"/>
    <w:rsid w:val="0041708A"/>
    <w:rsid w:val="0041758A"/>
    <w:rsid w:val="00417C7C"/>
    <w:rsid w:val="00417F28"/>
    <w:rsid w:val="0042038F"/>
    <w:rsid w:val="00420A95"/>
    <w:rsid w:val="00420C03"/>
    <w:rsid w:val="00421353"/>
    <w:rsid w:val="00421824"/>
    <w:rsid w:val="004219B8"/>
    <w:rsid w:val="00421F49"/>
    <w:rsid w:val="00422592"/>
    <w:rsid w:val="00422CC9"/>
    <w:rsid w:val="00424CF8"/>
    <w:rsid w:val="00424E58"/>
    <w:rsid w:val="00424EAC"/>
    <w:rsid w:val="004255A3"/>
    <w:rsid w:val="004255BE"/>
    <w:rsid w:val="00425719"/>
    <w:rsid w:val="00425F69"/>
    <w:rsid w:val="00426333"/>
    <w:rsid w:val="00426635"/>
    <w:rsid w:val="00426C34"/>
    <w:rsid w:val="00426D31"/>
    <w:rsid w:val="004272E2"/>
    <w:rsid w:val="00427707"/>
    <w:rsid w:val="004305E4"/>
    <w:rsid w:val="00430F5F"/>
    <w:rsid w:val="004325F0"/>
    <w:rsid w:val="0043284E"/>
    <w:rsid w:val="00433513"/>
    <w:rsid w:val="00433627"/>
    <w:rsid w:val="0043468C"/>
    <w:rsid w:val="00434BCE"/>
    <w:rsid w:val="00434C00"/>
    <w:rsid w:val="00434FB0"/>
    <w:rsid w:val="0043616F"/>
    <w:rsid w:val="0043676C"/>
    <w:rsid w:val="004369A9"/>
    <w:rsid w:val="00436BB7"/>
    <w:rsid w:val="00437006"/>
    <w:rsid w:val="00437752"/>
    <w:rsid w:val="004379FA"/>
    <w:rsid w:val="00440317"/>
    <w:rsid w:val="004407CC"/>
    <w:rsid w:val="00440800"/>
    <w:rsid w:val="0044216B"/>
    <w:rsid w:val="00442791"/>
    <w:rsid w:val="00443D35"/>
    <w:rsid w:val="0044463D"/>
    <w:rsid w:val="0044494D"/>
    <w:rsid w:val="00444F54"/>
    <w:rsid w:val="004456F2"/>
    <w:rsid w:val="00445B03"/>
    <w:rsid w:val="00445C75"/>
    <w:rsid w:val="00446184"/>
    <w:rsid w:val="00446B63"/>
    <w:rsid w:val="00446C56"/>
    <w:rsid w:val="0044720C"/>
    <w:rsid w:val="00447819"/>
    <w:rsid w:val="0045027F"/>
    <w:rsid w:val="00450281"/>
    <w:rsid w:val="00450369"/>
    <w:rsid w:val="0045069A"/>
    <w:rsid w:val="0045095B"/>
    <w:rsid w:val="00452579"/>
    <w:rsid w:val="00452786"/>
    <w:rsid w:val="00452E79"/>
    <w:rsid w:val="004536B8"/>
    <w:rsid w:val="004545D0"/>
    <w:rsid w:val="00454D3C"/>
    <w:rsid w:val="00454E63"/>
    <w:rsid w:val="00454FD2"/>
    <w:rsid w:val="00455ABC"/>
    <w:rsid w:val="00456E52"/>
    <w:rsid w:val="004577B2"/>
    <w:rsid w:val="00457B2F"/>
    <w:rsid w:val="00460729"/>
    <w:rsid w:val="0046081F"/>
    <w:rsid w:val="00460A7B"/>
    <w:rsid w:val="00460A87"/>
    <w:rsid w:val="00463413"/>
    <w:rsid w:val="00463D83"/>
    <w:rsid w:val="00463EA4"/>
    <w:rsid w:val="0046458C"/>
    <w:rsid w:val="00465DCD"/>
    <w:rsid w:val="00465F1A"/>
    <w:rsid w:val="00465F47"/>
    <w:rsid w:val="00466510"/>
    <w:rsid w:val="0046672D"/>
    <w:rsid w:val="00466C25"/>
    <w:rsid w:val="004675C2"/>
    <w:rsid w:val="0047012A"/>
    <w:rsid w:val="004702E1"/>
    <w:rsid w:val="00470768"/>
    <w:rsid w:val="0047088A"/>
    <w:rsid w:val="004715E0"/>
    <w:rsid w:val="00471A1E"/>
    <w:rsid w:val="0047210D"/>
    <w:rsid w:val="00472178"/>
    <w:rsid w:val="00472C44"/>
    <w:rsid w:val="00472D68"/>
    <w:rsid w:val="00472F70"/>
    <w:rsid w:val="004734C2"/>
    <w:rsid w:val="004741A1"/>
    <w:rsid w:val="00474248"/>
    <w:rsid w:val="004749BD"/>
    <w:rsid w:val="0047511D"/>
    <w:rsid w:val="0047530B"/>
    <w:rsid w:val="00475D70"/>
    <w:rsid w:val="00475EF7"/>
    <w:rsid w:val="00476F3E"/>
    <w:rsid w:val="0048369D"/>
    <w:rsid w:val="004838AE"/>
    <w:rsid w:val="00483C60"/>
    <w:rsid w:val="004841AA"/>
    <w:rsid w:val="004842FB"/>
    <w:rsid w:val="00485214"/>
    <w:rsid w:val="0048575B"/>
    <w:rsid w:val="00485996"/>
    <w:rsid w:val="00485D75"/>
    <w:rsid w:val="00485E39"/>
    <w:rsid w:val="00486609"/>
    <w:rsid w:val="00486901"/>
    <w:rsid w:val="004876A2"/>
    <w:rsid w:val="0049025B"/>
    <w:rsid w:val="0049043A"/>
    <w:rsid w:val="00490475"/>
    <w:rsid w:val="0049165E"/>
    <w:rsid w:val="00491747"/>
    <w:rsid w:val="00491BD0"/>
    <w:rsid w:val="00491CB1"/>
    <w:rsid w:val="00491F8A"/>
    <w:rsid w:val="00492AF1"/>
    <w:rsid w:val="00493FA3"/>
    <w:rsid w:val="00494E58"/>
    <w:rsid w:val="00495849"/>
    <w:rsid w:val="004958F7"/>
    <w:rsid w:val="0049624A"/>
    <w:rsid w:val="0049630B"/>
    <w:rsid w:val="004977D3"/>
    <w:rsid w:val="004A07CE"/>
    <w:rsid w:val="004A16A8"/>
    <w:rsid w:val="004A1DEF"/>
    <w:rsid w:val="004A3623"/>
    <w:rsid w:val="004A51E9"/>
    <w:rsid w:val="004A69FB"/>
    <w:rsid w:val="004A6BFC"/>
    <w:rsid w:val="004A7ED0"/>
    <w:rsid w:val="004A7F49"/>
    <w:rsid w:val="004B0A96"/>
    <w:rsid w:val="004B0D14"/>
    <w:rsid w:val="004B0D72"/>
    <w:rsid w:val="004B244E"/>
    <w:rsid w:val="004B2899"/>
    <w:rsid w:val="004B291C"/>
    <w:rsid w:val="004B2D71"/>
    <w:rsid w:val="004B2E36"/>
    <w:rsid w:val="004B3788"/>
    <w:rsid w:val="004B401A"/>
    <w:rsid w:val="004B4447"/>
    <w:rsid w:val="004B50D9"/>
    <w:rsid w:val="004B5545"/>
    <w:rsid w:val="004B573E"/>
    <w:rsid w:val="004B6306"/>
    <w:rsid w:val="004B6AB4"/>
    <w:rsid w:val="004B70E0"/>
    <w:rsid w:val="004B70F3"/>
    <w:rsid w:val="004B7A2E"/>
    <w:rsid w:val="004B7BC2"/>
    <w:rsid w:val="004C1416"/>
    <w:rsid w:val="004C1C2D"/>
    <w:rsid w:val="004C26CB"/>
    <w:rsid w:val="004C39F2"/>
    <w:rsid w:val="004C4144"/>
    <w:rsid w:val="004C443D"/>
    <w:rsid w:val="004C44FA"/>
    <w:rsid w:val="004C4755"/>
    <w:rsid w:val="004C6510"/>
    <w:rsid w:val="004C67FD"/>
    <w:rsid w:val="004C6AEC"/>
    <w:rsid w:val="004D0B22"/>
    <w:rsid w:val="004D0CD7"/>
    <w:rsid w:val="004D15FA"/>
    <w:rsid w:val="004D188D"/>
    <w:rsid w:val="004D18E3"/>
    <w:rsid w:val="004D1B60"/>
    <w:rsid w:val="004D21F5"/>
    <w:rsid w:val="004D23C1"/>
    <w:rsid w:val="004D357E"/>
    <w:rsid w:val="004D39B5"/>
    <w:rsid w:val="004D3D9C"/>
    <w:rsid w:val="004D51A5"/>
    <w:rsid w:val="004D5354"/>
    <w:rsid w:val="004D5415"/>
    <w:rsid w:val="004D5953"/>
    <w:rsid w:val="004D6740"/>
    <w:rsid w:val="004D67AB"/>
    <w:rsid w:val="004D67CF"/>
    <w:rsid w:val="004D6C9C"/>
    <w:rsid w:val="004D6CA2"/>
    <w:rsid w:val="004D7250"/>
    <w:rsid w:val="004D7557"/>
    <w:rsid w:val="004D785A"/>
    <w:rsid w:val="004D7B57"/>
    <w:rsid w:val="004E1753"/>
    <w:rsid w:val="004E1EE1"/>
    <w:rsid w:val="004E2364"/>
    <w:rsid w:val="004E2CC0"/>
    <w:rsid w:val="004E2CF1"/>
    <w:rsid w:val="004E3290"/>
    <w:rsid w:val="004E3875"/>
    <w:rsid w:val="004E5BA4"/>
    <w:rsid w:val="004E6654"/>
    <w:rsid w:val="004E6C6B"/>
    <w:rsid w:val="004E735B"/>
    <w:rsid w:val="004E7813"/>
    <w:rsid w:val="004E78DB"/>
    <w:rsid w:val="004F050C"/>
    <w:rsid w:val="004F0D4A"/>
    <w:rsid w:val="004F0F92"/>
    <w:rsid w:val="004F3DC5"/>
    <w:rsid w:val="004F4F36"/>
    <w:rsid w:val="004F544E"/>
    <w:rsid w:val="004F5654"/>
    <w:rsid w:val="004F6678"/>
    <w:rsid w:val="004F6C77"/>
    <w:rsid w:val="004F6D83"/>
    <w:rsid w:val="004F6E6D"/>
    <w:rsid w:val="004F715E"/>
    <w:rsid w:val="004F7814"/>
    <w:rsid w:val="004F79E5"/>
    <w:rsid w:val="004F7AB0"/>
    <w:rsid w:val="00500898"/>
    <w:rsid w:val="00503878"/>
    <w:rsid w:val="00503C6C"/>
    <w:rsid w:val="005044CD"/>
    <w:rsid w:val="005047FC"/>
    <w:rsid w:val="00504963"/>
    <w:rsid w:val="00504B2E"/>
    <w:rsid w:val="0050519D"/>
    <w:rsid w:val="00505308"/>
    <w:rsid w:val="00506B9A"/>
    <w:rsid w:val="00506C2D"/>
    <w:rsid w:val="00507071"/>
    <w:rsid w:val="0050751C"/>
    <w:rsid w:val="0050790D"/>
    <w:rsid w:val="005106C5"/>
    <w:rsid w:val="00511112"/>
    <w:rsid w:val="00511837"/>
    <w:rsid w:val="00511FEE"/>
    <w:rsid w:val="005131D2"/>
    <w:rsid w:val="0051337A"/>
    <w:rsid w:val="0051431A"/>
    <w:rsid w:val="00515AB0"/>
    <w:rsid w:val="00516D39"/>
    <w:rsid w:val="00516FC2"/>
    <w:rsid w:val="00516FC4"/>
    <w:rsid w:val="00517318"/>
    <w:rsid w:val="0051738E"/>
    <w:rsid w:val="00517E51"/>
    <w:rsid w:val="00517ECD"/>
    <w:rsid w:val="00520486"/>
    <w:rsid w:val="005205D7"/>
    <w:rsid w:val="00520968"/>
    <w:rsid w:val="005216E1"/>
    <w:rsid w:val="00523319"/>
    <w:rsid w:val="00523A01"/>
    <w:rsid w:val="005240D9"/>
    <w:rsid w:val="005242FC"/>
    <w:rsid w:val="00524552"/>
    <w:rsid w:val="0052492E"/>
    <w:rsid w:val="00524EC8"/>
    <w:rsid w:val="005257C1"/>
    <w:rsid w:val="005257D2"/>
    <w:rsid w:val="00526FF1"/>
    <w:rsid w:val="00527124"/>
    <w:rsid w:val="005272DB"/>
    <w:rsid w:val="0052786F"/>
    <w:rsid w:val="00530122"/>
    <w:rsid w:val="0053033E"/>
    <w:rsid w:val="00530621"/>
    <w:rsid w:val="00530706"/>
    <w:rsid w:val="00530E9C"/>
    <w:rsid w:val="00530EB6"/>
    <w:rsid w:val="00532DA0"/>
    <w:rsid w:val="00532F0E"/>
    <w:rsid w:val="00533B4E"/>
    <w:rsid w:val="00534263"/>
    <w:rsid w:val="00534396"/>
    <w:rsid w:val="005347F9"/>
    <w:rsid w:val="00535B95"/>
    <w:rsid w:val="00535C4C"/>
    <w:rsid w:val="00536D2E"/>
    <w:rsid w:val="00537C0F"/>
    <w:rsid w:val="00537CD5"/>
    <w:rsid w:val="00537FAD"/>
    <w:rsid w:val="005408CF"/>
    <w:rsid w:val="0054105C"/>
    <w:rsid w:val="00541090"/>
    <w:rsid w:val="005413A2"/>
    <w:rsid w:val="00541B50"/>
    <w:rsid w:val="00542495"/>
    <w:rsid w:val="005429F1"/>
    <w:rsid w:val="00543106"/>
    <w:rsid w:val="00543361"/>
    <w:rsid w:val="00543B44"/>
    <w:rsid w:val="00543FAD"/>
    <w:rsid w:val="00543FC0"/>
    <w:rsid w:val="00544DA3"/>
    <w:rsid w:val="00544E5D"/>
    <w:rsid w:val="005453C3"/>
    <w:rsid w:val="00545C2F"/>
    <w:rsid w:val="00546330"/>
    <w:rsid w:val="00546686"/>
    <w:rsid w:val="00546798"/>
    <w:rsid w:val="005468DB"/>
    <w:rsid w:val="00546C7C"/>
    <w:rsid w:val="00546FE0"/>
    <w:rsid w:val="00547B8D"/>
    <w:rsid w:val="005505CB"/>
    <w:rsid w:val="00550818"/>
    <w:rsid w:val="00550DC6"/>
    <w:rsid w:val="005514DA"/>
    <w:rsid w:val="00552465"/>
    <w:rsid w:val="00553021"/>
    <w:rsid w:val="0055340F"/>
    <w:rsid w:val="00554F55"/>
    <w:rsid w:val="00555216"/>
    <w:rsid w:val="005557CF"/>
    <w:rsid w:val="0055648F"/>
    <w:rsid w:val="00556E04"/>
    <w:rsid w:val="005579B4"/>
    <w:rsid w:val="00557BF1"/>
    <w:rsid w:val="0056067D"/>
    <w:rsid w:val="00560EBA"/>
    <w:rsid w:val="00563420"/>
    <w:rsid w:val="005649CD"/>
    <w:rsid w:val="005664DE"/>
    <w:rsid w:val="00566CAD"/>
    <w:rsid w:val="00567380"/>
    <w:rsid w:val="005677E7"/>
    <w:rsid w:val="00567984"/>
    <w:rsid w:val="005679E9"/>
    <w:rsid w:val="005700D5"/>
    <w:rsid w:val="005703A7"/>
    <w:rsid w:val="005709E8"/>
    <w:rsid w:val="005714DD"/>
    <w:rsid w:val="0057177A"/>
    <w:rsid w:val="00571818"/>
    <w:rsid w:val="00572B45"/>
    <w:rsid w:val="00573FF2"/>
    <w:rsid w:val="00575D08"/>
    <w:rsid w:val="00576331"/>
    <w:rsid w:val="00576A20"/>
    <w:rsid w:val="00577465"/>
    <w:rsid w:val="00577A43"/>
    <w:rsid w:val="00577FAF"/>
    <w:rsid w:val="00580A53"/>
    <w:rsid w:val="00582052"/>
    <w:rsid w:val="00582CF8"/>
    <w:rsid w:val="005830ED"/>
    <w:rsid w:val="00584247"/>
    <w:rsid w:val="005847BF"/>
    <w:rsid w:val="00584F08"/>
    <w:rsid w:val="00585C7C"/>
    <w:rsid w:val="00585E31"/>
    <w:rsid w:val="00586365"/>
    <w:rsid w:val="005863B9"/>
    <w:rsid w:val="005865C6"/>
    <w:rsid w:val="005871EB"/>
    <w:rsid w:val="0059080E"/>
    <w:rsid w:val="005909B4"/>
    <w:rsid w:val="0059137A"/>
    <w:rsid w:val="005913EB"/>
    <w:rsid w:val="00591459"/>
    <w:rsid w:val="00593224"/>
    <w:rsid w:val="00593721"/>
    <w:rsid w:val="00593829"/>
    <w:rsid w:val="00593A76"/>
    <w:rsid w:val="00593FB5"/>
    <w:rsid w:val="005947B9"/>
    <w:rsid w:val="00594C28"/>
    <w:rsid w:val="0059552A"/>
    <w:rsid w:val="00595682"/>
    <w:rsid w:val="00595C2A"/>
    <w:rsid w:val="00595F32"/>
    <w:rsid w:val="00596999"/>
    <w:rsid w:val="00596B72"/>
    <w:rsid w:val="005A02B2"/>
    <w:rsid w:val="005A0416"/>
    <w:rsid w:val="005A0945"/>
    <w:rsid w:val="005A15DD"/>
    <w:rsid w:val="005A1B93"/>
    <w:rsid w:val="005A2202"/>
    <w:rsid w:val="005A2A01"/>
    <w:rsid w:val="005A308C"/>
    <w:rsid w:val="005A3D30"/>
    <w:rsid w:val="005A3F00"/>
    <w:rsid w:val="005A512F"/>
    <w:rsid w:val="005A5DA5"/>
    <w:rsid w:val="005A61AA"/>
    <w:rsid w:val="005A7B55"/>
    <w:rsid w:val="005B080C"/>
    <w:rsid w:val="005B086F"/>
    <w:rsid w:val="005B0935"/>
    <w:rsid w:val="005B0F4C"/>
    <w:rsid w:val="005B1677"/>
    <w:rsid w:val="005B1895"/>
    <w:rsid w:val="005B1EBA"/>
    <w:rsid w:val="005B35CB"/>
    <w:rsid w:val="005B3FFC"/>
    <w:rsid w:val="005B43DC"/>
    <w:rsid w:val="005B4CBF"/>
    <w:rsid w:val="005B5ECF"/>
    <w:rsid w:val="005B6DB5"/>
    <w:rsid w:val="005B7326"/>
    <w:rsid w:val="005C0C4D"/>
    <w:rsid w:val="005C121C"/>
    <w:rsid w:val="005C1451"/>
    <w:rsid w:val="005C17D5"/>
    <w:rsid w:val="005C1B16"/>
    <w:rsid w:val="005C1BB1"/>
    <w:rsid w:val="005C1CA4"/>
    <w:rsid w:val="005C3B40"/>
    <w:rsid w:val="005C4566"/>
    <w:rsid w:val="005C47C9"/>
    <w:rsid w:val="005C495C"/>
    <w:rsid w:val="005C4D2B"/>
    <w:rsid w:val="005C4D4B"/>
    <w:rsid w:val="005C52C9"/>
    <w:rsid w:val="005C7669"/>
    <w:rsid w:val="005C7E1D"/>
    <w:rsid w:val="005D01A9"/>
    <w:rsid w:val="005D061E"/>
    <w:rsid w:val="005D13A5"/>
    <w:rsid w:val="005D15E9"/>
    <w:rsid w:val="005D1CFA"/>
    <w:rsid w:val="005D2254"/>
    <w:rsid w:val="005D2283"/>
    <w:rsid w:val="005D2782"/>
    <w:rsid w:val="005D2841"/>
    <w:rsid w:val="005D2AC6"/>
    <w:rsid w:val="005D3C1D"/>
    <w:rsid w:val="005D3F9F"/>
    <w:rsid w:val="005D465E"/>
    <w:rsid w:val="005D494F"/>
    <w:rsid w:val="005D4AF0"/>
    <w:rsid w:val="005D5198"/>
    <w:rsid w:val="005D5981"/>
    <w:rsid w:val="005D6347"/>
    <w:rsid w:val="005D6AE6"/>
    <w:rsid w:val="005D6CAC"/>
    <w:rsid w:val="005D6D01"/>
    <w:rsid w:val="005D70D7"/>
    <w:rsid w:val="005D7AF3"/>
    <w:rsid w:val="005E0760"/>
    <w:rsid w:val="005E0782"/>
    <w:rsid w:val="005E0AA4"/>
    <w:rsid w:val="005E11B5"/>
    <w:rsid w:val="005E12AA"/>
    <w:rsid w:val="005E1707"/>
    <w:rsid w:val="005E281E"/>
    <w:rsid w:val="005E3838"/>
    <w:rsid w:val="005E4897"/>
    <w:rsid w:val="005E4AB3"/>
    <w:rsid w:val="005E5B7F"/>
    <w:rsid w:val="005E65BF"/>
    <w:rsid w:val="005E65D9"/>
    <w:rsid w:val="005E65E8"/>
    <w:rsid w:val="005E6E5B"/>
    <w:rsid w:val="005E7A18"/>
    <w:rsid w:val="005F0167"/>
    <w:rsid w:val="005F05DB"/>
    <w:rsid w:val="005F0A75"/>
    <w:rsid w:val="005F1CAB"/>
    <w:rsid w:val="005F2008"/>
    <w:rsid w:val="005F294A"/>
    <w:rsid w:val="005F3847"/>
    <w:rsid w:val="005F43C4"/>
    <w:rsid w:val="005F4538"/>
    <w:rsid w:val="005F4CE8"/>
    <w:rsid w:val="005F5233"/>
    <w:rsid w:val="00600357"/>
    <w:rsid w:val="00600738"/>
    <w:rsid w:val="0060100E"/>
    <w:rsid w:val="0060155A"/>
    <w:rsid w:val="00601848"/>
    <w:rsid w:val="00601862"/>
    <w:rsid w:val="00601FE8"/>
    <w:rsid w:val="00602937"/>
    <w:rsid w:val="00602D99"/>
    <w:rsid w:val="006038E1"/>
    <w:rsid w:val="00603FB6"/>
    <w:rsid w:val="0060404A"/>
    <w:rsid w:val="00604A3D"/>
    <w:rsid w:val="0060510D"/>
    <w:rsid w:val="00606AF7"/>
    <w:rsid w:val="00606C25"/>
    <w:rsid w:val="0060720B"/>
    <w:rsid w:val="0060744A"/>
    <w:rsid w:val="00607B38"/>
    <w:rsid w:val="00607EB4"/>
    <w:rsid w:val="00607F60"/>
    <w:rsid w:val="0061182F"/>
    <w:rsid w:val="006122DE"/>
    <w:rsid w:val="006129E4"/>
    <w:rsid w:val="00613158"/>
    <w:rsid w:val="006134ED"/>
    <w:rsid w:val="00613863"/>
    <w:rsid w:val="00614102"/>
    <w:rsid w:val="0061511C"/>
    <w:rsid w:val="00616A2C"/>
    <w:rsid w:val="00617B58"/>
    <w:rsid w:val="00617F8B"/>
    <w:rsid w:val="006201F7"/>
    <w:rsid w:val="006203F6"/>
    <w:rsid w:val="006209CE"/>
    <w:rsid w:val="006209FD"/>
    <w:rsid w:val="00620F5A"/>
    <w:rsid w:val="00621C6C"/>
    <w:rsid w:val="00621F20"/>
    <w:rsid w:val="00622160"/>
    <w:rsid w:val="00622381"/>
    <w:rsid w:val="006225E8"/>
    <w:rsid w:val="00622E2A"/>
    <w:rsid w:val="006230DB"/>
    <w:rsid w:val="0062443A"/>
    <w:rsid w:val="00624899"/>
    <w:rsid w:val="00624D6D"/>
    <w:rsid w:val="00625164"/>
    <w:rsid w:val="00625380"/>
    <w:rsid w:val="006267C4"/>
    <w:rsid w:val="00627AAF"/>
    <w:rsid w:val="00630268"/>
    <w:rsid w:val="0063068F"/>
    <w:rsid w:val="00630E80"/>
    <w:rsid w:val="0063168E"/>
    <w:rsid w:val="00631DC8"/>
    <w:rsid w:val="00632BA5"/>
    <w:rsid w:val="006334E7"/>
    <w:rsid w:val="00633C06"/>
    <w:rsid w:val="00634BFA"/>
    <w:rsid w:val="00635062"/>
    <w:rsid w:val="00637716"/>
    <w:rsid w:val="006379F6"/>
    <w:rsid w:val="0064018E"/>
    <w:rsid w:val="00640817"/>
    <w:rsid w:val="00640BF0"/>
    <w:rsid w:val="00643A63"/>
    <w:rsid w:val="00644089"/>
    <w:rsid w:val="006440C1"/>
    <w:rsid w:val="00645311"/>
    <w:rsid w:val="0064552D"/>
    <w:rsid w:val="00645688"/>
    <w:rsid w:val="006459C5"/>
    <w:rsid w:val="00645F01"/>
    <w:rsid w:val="00645F46"/>
    <w:rsid w:val="0064630F"/>
    <w:rsid w:val="00646595"/>
    <w:rsid w:val="00646638"/>
    <w:rsid w:val="00647111"/>
    <w:rsid w:val="00647464"/>
    <w:rsid w:val="00647555"/>
    <w:rsid w:val="00647C58"/>
    <w:rsid w:val="006507EF"/>
    <w:rsid w:val="0065394D"/>
    <w:rsid w:val="00653CBE"/>
    <w:rsid w:val="00654311"/>
    <w:rsid w:val="006548FC"/>
    <w:rsid w:val="0065499E"/>
    <w:rsid w:val="0065548C"/>
    <w:rsid w:val="006557D8"/>
    <w:rsid w:val="00655D3B"/>
    <w:rsid w:val="00656233"/>
    <w:rsid w:val="00656A3A"/>
    <w:rsid w:val="00656DF0"/>
    <w:rsid w:val="00660A66"/>
    <w:rsid w:val="00660E64"/>
    <w:rsid w:val="00661830"/>
    <w:rsid w:val="006618F6"/>
    <w:rsid w:val="006622E3"/>
    <w:rsid w:val="0066279E"/>
    <w:rsid w:val="00662EA7"/>
    <w:rsid w:val="00664036"/>
    <w:rsid w:val="0066589B"/>
    <w:rsid w:val="00665D40"/>
    <w:rsid w:val="00666EE8"/>
    <w:rsid w:val="006677BF"/>
    <w:rsid w:val="006701DF"/>
    <w:rsid w:val="00671019"/>
    <w:rsid w:val="0067119D"/>
    <w:rsid w:val="006715C8"/>
    <w:rsid w:val="00671996"/>
    <w:rsid w:val="006725F0"/>
    <w:rsid w:val="006729D9"/>
    <w:rsid w:val="00672B21"/>
    <w:rsid w:val="00673007"/>
    <w:rsid w:val="006739C4"/>
    <w:rsid w:val="0067474F"/>
    <w:rsid w:val="00674917"/>
    <w:rsid w:val="0067518E"/>
    <w:rsid w:val="00676564"/>
    <w:rsid w:val="006765B7"/>
    <w:rsid w:val="00676727"/>
    <w:rsid w:val="0067758A"/>
    <w:rsid w:val="0067762C"/>
    <w:rsid w:val="006804D5"/>
    <w:rsid w:val="00680687"/>
    <w:rsid w:val="0068089B"/>
    <w:rsid w:val="00680944"/>
    <w:rsid w:val="006809B5"/>
    <w:rsid w:val="006810C3"/>
    <w:rsid w:val="0068216F"/>
    <w:rsid w:val="00682762"/>
    <w:rsid w:val="006827FC"/>
    <w:rsid w:val="0068292D"/>
    <w:rsid w:val="00682962"/>
    <w:rsid w:val="00682B40"/>
    <w:rsid w:val="006832B8"/>
    <w:rsid w:val="0068385F"/>
    <w:rsid w:val="00684559"/>
    <w:rsid w:val="00684AFF"/>
    <w:rsid w:val="00684BA0"/>
    <w:rsid w:val="00684BC7"/>
    <w:rsid w:val="006859AB"/>
    <w:rsid w:val="00686261"/>
    <w:rsid w:val="00686FA4"/>
    <w:rsid w:val="00687642"/>
    <w:rsid w:val="006876DE"/>
    <w:rsid w:val="006877FC"/>
    <w:rsid w:val="00687B37"/>
    <w:rsid w:val="00687B7E"/>
    <w:rsid w:val="006900B5"/>
    <w:rsid w:val="006909AB"/>
    <w:rsid w:val="00690EEC"/>
    <w:rsid w:val="0069176B"/>
    <w:rsid w:val="00691FEC"/>
    <w:rsid w:val="00692885"/>
    <w:rsid w:val="0069357C"/>
    <w:rsid w:val="00693805"/>
    <w:rsid w:val="00693CC5"/>
    <w:rsid w:val="0069423A"/>
    <w:rsid w:val="0069462F"/>
    <w:rsid w:val="0069482E"/>
    <w:rsid w:val="00695E25"/>
    <w:rsid w:val="0069607F"/>
    <w:rsid w:val="006960E9"/>
    <w:rsid w:val="00696612"/>
    <w:rsid w:val="006978D3"/>
    <w:rsid w:val="00697F8C"/>
    <w:rsid w:val="006A03A6"/>
    <w:rsid w:val="006A0539"/>
    <w:rsid w:val="006A0691"/>
    <w:rsid w:val="006A0AD3"/>
    <w:rsid w:val="006A1BE7"/>
    <w:rsid w:val="006A1C04"/>
    <w:rsid w:val="006A207D"/>
    <w:rsid w:val="006A36F9"/>
    <w:rsid w:val="006A3B4C"/>
    <w:rsid w:val="006A3D52"/>
    <w:rsid w:val="006A3E8B"/>
    <w:rsid w:val="006A3EA6"/>
    <w:rsid w:val="006A4E72"/>
    <w:rsid w:val="006A5578"/>
    <w:rsid w:val="006A5BC5"/>
    <w:rsid w:val="006A6AB1"/>
    <w:rsid w:val="006A7719"/>
    <w:rsid w:val="006A7D36"/>
    <w:rsid w:val="006B0167"/>
    <w:rsid w:val="006B09BD"/>
    <w:rsid w:val="006B1027"/>
    <w:rsid w:val="006B120F"/>
    <w:rsid w:val="006B2CAD"/>
    <w:rsid w:val="006B2F0A"/>
    <w:rsid w:val="006B3966"/>
    <w:rsid w:val="006B5799"/>
    <w:rsid w:val="006B6048"/>
    <w:rsid w:val="006B6203"/>
    <w:rsid w:val="006B6834"/>
    <w:rsid w:val="006B6C05"/>
    <w:rsid w:val="006B6FC1"/>
    <w:rsid w:val="006B73CE"/>
    <w:rsid w:val="006C014B"/>
    <w:rsid w:val="006C1232"/>
    <w:rsid w:val="006C185A"/>
    <w:rsid w:val="006C1988"/>
    <w:rsid w:val="006C3377"/>
    <w:rsid w:val="006C5300"/>
    <w:rsid w:val="006C5494"/>
    <w:rsid w:val="006C599C"/>
    <w:rsid w:val="006C794C"/>
    <w:rsid w:val="006D063C"/>
    <w:rsid w:val="006D178F"/>
    <w:rsid w:val="006D186B"/>
    <w:rsid w:val="006D1FC0"/>
    <w:rsid w:val="006D219B"/>
    <w:rsid w:val="006D2969"/>
    <w:rsid w:val="006D29D4"/>
    <w:rsid w:val="006D34B0"/>
    <w:rsid w:val="006D357A"/>
    <w:rsid w:val="006D36D0"/>
    <w:rsid w:val="006D47A3"/>
    <w:rsid w:val="006D47C6"/>
    <w:rsid w:val="006D47E8"/>
    <w:rsid w:val="006D4C31"/>
    <w:rsid w:val="006D4DAD"/>
    <w:rsid w:val="006D5029"/>
    <w:rsid w:val="006D50A8"/>
    <w:rsid w:val="006D560F"/>
    <w:rsid w:val="006D64B3"/>
    <w:rsid w:val="006D66FE"/>
    <w:rsid w:val="006D7E6A"/>
    <w:rsid w:val="006D7FAE"/>
    <w:rsid w:val="006D7FB5"/>
    <w:rsid w:val="006E0555"/>
    <w:rsid w:val="006E05F6"/>
    <w:rsid w:val="006E09FB"/>
    <w:rsid w:val="006E0D8F"/>
    <w:rsid w:val="006E20CC"/>
    <w:rsid w:val="006E2207"/>
    <w:rsid w:val="006E2597"/>
    <w:rsid w:val="006E290C"/>
    <w:rsid w:val="006E2CBC"/>
    <w:rsid w:val="006E2FAE"/>
    <w:rsid w:val="006E3A64"/>
    <w:rsid w:val="006E40BB"/>
    <w:rsid w:val="006E43F4"/>
    <w:rsid w:val="006E4958"/>
    <w:rsid w:val="006E549A"/>
    <w:rsid w:val="006E581B"/>
    <w:rsid w:val="006E59E2"/>
    <w:rsid w:val="006E7B55"/>
    <w:rsid w:val="006F0C58"/>
    <w:rsid w:val="006F1CFC"/>
    <w:rsid w:val="006F2030"/>
    <w:rsid w:val="006F2266"/>
    <w:rsid w:val="006F23C3"/>
    <w:rsid w:val="006F2605"/>
    <w:rsid w:val="006F280A"/>
    <w:rsid w:val="006F29B8"/>
    <w:rsid w:val="006F2E35"/>
    <w:rsid w:val="006F44FB"/>
    <w:rsid w:val="006F4ACD"/>
    <w:rsid w:val="006F5148"/>
    <w:rsid w:val="006F57B6"/>
    <w:rsid w:val="006F5C82"/>
    <w:rsid w:val="006F5EE5"/>
    <w:rsid w:val="006F650E"/>
    <w:rsid w:val="006F67A4"/>
    <w:rsid w:val="006F6CA2"/>
    <w:rsid w:val="006F758A"/>
    <w:rsid w:val="006F7D95"/>
    <w:rsid w:val="006F7F20"/>
    <w:rsid w:val="007009F7"/>
    <w:rsid w:val="00700AF2"/>
    <w:rsid w:val="0070121D"/>
    <w:rsid w:val="0070130B"/>
    <w:rsid w:val="007014CE"/>
    <w:rsid w:val="007017C5"/>
    <w:rsid w:val="00701E4D"/>
    <w:rsid w:val="007026FF"/>
    <w:rsid w:val="00702ADB"/>
    <w:rsid w:val="007034C6"/>
    <w:rsid w:val="007039AE"/>
    <w:rsid w:val="00703ED7"/>
    <w:rsid w:val="00705402"/>
    <w:rsid w:val="00705C17"/>
    <w:rsid w:val="00705D82"/>
    <w:rsid w:val="0070601C"/>
    <w:rsid w:val="0070620B"/>
    <w:rsid w:val="007068E7"/>
    <w:rsid w:val="00706C64"/>
    <w:rsid w:val="00706F16"/>
    <w:rsid w:val="00710D11"/>
    <w:rsid w:val="007110C4"/>
    <w:rsid w:val="00711CD4"/>
    <w:rsid w:val="00711DBA"/>
    <w:rsid w:val="00712095"/>
    <w:rsid w:val="00712335"/>
    <w:rsid w:val="0071254E"/>
    <w:rsid w:val="00712752"/>
    <w:rsid w:val="00712897"/>
    <w:rsid w:val="00712AB5"/>
    <w:rsid w:val="00712ADB"/>
    <w:rsid w:val="00712B35"/>
    <w:rsid w:val="00712F4C"/>
    <w:rsid w:val="0071337F"/>
    <w:rsid w:val="0071363F"/>
    <w:rsid w:val="00716A8B"/>
    <w:rsid w:val="00716ECF"/>
    <w:rsid w:val="0071759B"/>
    <w:rsid w:val="007176CF"/>
    <w:rsid w:val="00717ADB"/>
    <w:rsid w:val="007208E1"/>
    <w:rsid w:val="00720CF6"/>
    <w:rsid w:val="00720F83"/>
    <w:rsid w:val="007212E9"/>
    <w:rsid w:val="00722191"/>
    <w:rsid w:val="00722EB5"/>
    <w:rsid w:val="00723E91"/>
    <w:rsid w:val="00725B7A"/>
    <w:rsid w:val="00725BA5"/>
    <w:rsid w:val="00726063"/>
    <w:rsid w:val="00726131"/>
    <w:rsid w:val="007261B1"/>
    <w:rsid w:val="007266BF"/>
    <w:rsid w:val="00726A47"/>
    <w:rsid w:val="00727E01"/>
    <w:rsid w:val="00727EA5"/>
    <w:rsid w:val="0073025F"/>
    <w:rsid w:val="00730286"/>
    <w:rsid w:val="007315DB"/>
    <w:rsid w:val="007330B0"/>
    <w:rsid w:val="00734AC6"/>
    <w:rsid w:val="00735554"/>
    <w:rsid w:val="00736C0B"/>
    <w:rsid w:val="00736EF6"/>
    <w:rsid w:val="00736FE3"/>
    <w:rsid w:val="00737047"/>
    <w:rsid w:val="00737417"/>
    <w:rsid w:val="0073741D"/>
    <w:rsid w:val="007377DD"/>
    <w:rsid w:val="00737E0B"/>
    <w:rsid w:val="0074095C"/>
    <w:rsid w:val="00741570"/>
    <w:rsid w:val="007427A7"/>
    <w:rsid w:val="00742F0A"/>
    <w:rsid w:val="007432AD"/>
    <w:rsid w:val="00743465"/>
    <w:rsid w:val="007449C9"/>
    <w:rsid w:val="00745D47"/>
    <w:rsid w:val="00747B7B"/>
    <w:rsid w:val="0075050D"/>
    <w:rsid w:val="0075070A"/>
    <w:rsid w:val="00750AF1"/>
    <w:rsid w:val="00753BA4"/>
    <w:rsid w:val="00755F4C"/>
    <w:rsid w:val="00756DA7"/>
    <w:rsid w:val="00757042"/>
    <w:rsid w:val="00757B81"/>
    <w:rsid w:val="00757CFA"/>
    <w:rsid w:val="00757D7E"/>
    <w:rsid w:val="0076146A"/>
    <w:rsid w:val="0076334A"/>
    <w:rsid w:val="0076351E"/>
    <w:rsid w:val="00763558"/>
    <w:rsid w:val="00763743"/>
    <w:rsid w:val="0076380D"/>
    <w:rsid w:val="007638C2"/>
    <w:rsid w:val="007640A2"/>
    <w:rsid w:val="00764123"/>
    <w:rsid w:val="00764189"/>
    <w:rsid w:val="007649AA"/>
    <w:rsid w:val="00765310"/>
    <w:rsid w:val="0076561F"/>
    <w:rsid w:val="00765FD4"/>
    <w:rsid w:val="007667E6"/>
    <w:rsid w:val="0076772A"/>
    <w:rsid w:val="007679E7"/>
    <w:rsid w:val="00770BEA"/>
    <w:rsid w:val="00770CF9"/>
    <w:rsid w:val="00771435"/>
    <w:rsid w:val="0077426F"/>
    <w:rsid w:val="00774B9F"/>
    <w:rsid w:val="00774EAC"/>
    <w:rsid w:val="00775C33"/>
    <w:rsid w:val="00775DAC"/>
    <w:rsid w:val="00775DF4"/>
    <w:rsid w:val="00777CD3"/>
    <w:rsid w:val="00777D57"/>
    <w:rsid w:val="00777D6E"/>
    <w:rsid w:val="00780819"/>
    <w:rsid w:val="007811FF"/>
    <w:rsid w:val="00781EA8"/>
    <w:rsid w:val="0078218B"/>
    <w:rsid w:val="0078236C"/>
    <w:rsid w:val="007823A8"/>
    <w:rsid w:val="00782928"/>
    <w:rsid w:val="00782C59"/>
    <w:rsid w:val="00782ECF"/>
    <w:rsid w:val="00782F03"/>
    <w:rsid w:val="007843F0"/>
    <w:rsid w:val="0078468D"/>
    <w:rsid w:val="0078502A"/>
    <w:rsid w:val="007857D2"/>
    <w:rsid w:val="0078699E"/>
    <w:rsid w:val="00787F03"/>
    <w:rsid w:val="0079017B"/>
    <w:rsid w:val="00790B79"/>
    <w:rsid w:val="007923AB"/>
    <w:rsid w:val="00792612"/>
    <w:rsid w:val="00792B14"/>
    <w:rsid w:val="00792D34"/>
    <w:rsid w:val="007931AF"/>
    <w:rsid w:val="00793938"/>
    <w:rsid w:val="00793D1D"/>
    <w:rsid w:val="00794204"/>
    <w:rsid w:val="00794C71"/>
    <w:rsid w:val="00796220"/>
    <w:rsid w:val="0079640D"/>
    <w:rsid w:val="00797021"/>
    <w:rsid w:val="0079772D"/>
    <w:rsid w:val="007A0806"/>
    <w:rsid w:val="007A0F56"/>
    <w:rsid w:val="007A17C0"/>
    <w:rsid w:val="007A2166"/>
    <w:rsid w:val="007A2260"/>
    <w:rsid w:val="007A260F"/>
    <w:rsid w:val="007A2901"/>
    <w:rsid w:val="007A2BFD"/>
    <w:rsid w:val="007A30F0"/>
    <w:rsid w:val="007A3169"/>
    <w:rsid w:val="007A31BD"/>
    <w:rsid w:val="007A37D3"/>
    <w:rsid w:val="007A457A"/>
    <w:rsid w:val="007A5538"/>
    <w:rsid w:val="007A5B2A"/>
    <w:rsid w:val="007A7431"/>
    <w:rsid w:val="007A7F97"/>
    <w:rsid w:val="007B036F"/>
    <w:rsid w:val="007B06B8"/>
    <w:rsid w:val="007B075A"/>
    <w:rsid w:val="007B16C3"/>
    <w:rsid w:val="007B1D3B"/>
    <w:rsid w:val="007B1EBC"/>
    <w:rsid w:val="007B2499"/>
    <w:rsid w:val="007B2870"/>
    <w:rsid w:val="007B2B84"/>
    <w:rsid w:val="007B2BEC"/>
    <w:rsid w:val="007B303F"/>
    <w:rsid w:val="007B3574"/>
    <w:rsid w:val="007B4383"/>
    <w:rsid w:val="007B48DF"/>
    <w:rsid w:val="007B4D38"/>
    <w:rsid w:val="007B5430"/>
    <w:rsid w:val="007B56FE"/>
    <w:rsid w:val="007B5847"/>
    <w:rsid w:val="007B623A"/>
    <w:rsid w:val="007B63B2"/>
    <w:rsid w:val="007B677F"/>
    <w:rsid w:val="007B7645"/>
    <w:rsid w:val="007C09A9"/>
    <w:rsid w:val="007C0A7D"/>
    <w:rsid w:val="007C0BF8"/>
    <w:rsid w:val="007C0D11"/>
    <w:rsid w:val="007C17DD"/>
    <w:rsid w:val="007C1CD2"/>
    <w:rsid w:val="007C2000"/>
    <w:rsid w:val="007C2D55"/>
    <w:rsid w:val="007C2E1E"/>
    <w:rsid w:val="007C32E1"/>
    <w:rsid w:val="007C398A"/>
    <w:rsid w:val="007C39BE"/>
    <w:rsid w:val="007C3A73"/>
    <w:rsid w:val="007C4578"/>
    <w:rsid w:val="007C4720"/>
    <w:rsid w:val="007C4AEC"/>
    <w:rsid w:val="007C4C56"/>
    <w:rsid w:val="007C6078"/>
    <w:rsid w:val="007C6447"/>
    <w:rsid w:val="007C6A73"/>
    <w:rsid w:val="007C73A1"/>
    <w:rsid w:val="007C742D"/>
    <w:rsid w:val="007C7F45"/>
    <w:rsid w:val="007D0424"/>
    <w:rsid w:val="007D0822"/>
    <w:rsid w:val="007D1451"/>
    <w:rsid w:val="007D1D5B"/>
    <w:rsid w:val="007D1FF4"/>
    <w:rsid w:val="007D2422"/>
    <w:rsid w:val="007D4CA7"/>
    <w:rsid w:val="007D4E58"/>
    <w:rsid w:val="007D4E9F"/>
    <w:rsid w:val="007D50C2"/>
    <w:rsid w:val="007D5D6C"/>
    <w:rsid w:val="007D5EB1"/>
    <w:rsid w:val="007D62FA"/>
    <w:rsid w:val="007D6338"/>
    <w:rsid w:val="007D709E"/>
    <w:rsid w:val="007D735E"/>
    <w:rsid w:val="007D7751"/>
    <w:rsid w:val="007D79DC"/>
    <w:rsid w:val="007D7B40"/>
    <w:rsid w:val="007E1BE2"/>
    <w:rsid w:val="007E22C3"/>
    <w:rsid w:val="007E368B"/>
    <w:rsid w:val="007E37FA"/>
    <w:rsid w:val="007E3BA3"/>
    <w:rsid w:val="007E462C"/>
    <w:rsid w:val="007E4F56"/>
    <w:rsid w:val="007E5576"/>
    <w:rsid w:val="007E58A6"/>
    <w:rsid w:val="007E5CBB"/>
    <w:rsid w:val="007E6312"/>
    <w:rsid w:val="007E6809"/>
    <w:rsid w:val="007F0256"/>
    <w:rsid w:val="007F0987"/>
    <w:rsid w:val="007F1763"/>
    <w:rsid w:val="007F27CD"/>
    <w:rsid w:val="007F3170"/>
    <w:rsid w:val="007F3738"/>
    <w:rsid w:val="007F3F1C"/>
    <w:rsid w:val="007F45D1"/>
    <w:rsid w:val="007F622B"/>
    <w:rsid w:val="007F62AF"/>
    <w:rsid w:val="007F63E8"/>
    <w:rsid w:val="007F6CB6"/>
    <w:rsid w:val="007F73D1"/>
    <w:rsid w:val="00800FA4"/>
    <w:rsid w:val="00801692"/>
    <w:rsid w:val="0080248E"/>
    <w:rsid w:val="008024DB"/>
    <w:rsid w:val="00802775"/>
    <w:rsid w:val="00802C0D"/>
    <w:rsid w:val="00802C92"/>
    <w:rsid w:val="00802DBB"/>
    <w:rsid w:val="00803E07"/>
    <w:rsid w:val="00805526"/>
    <w:rsid w:val="0080592F"/>
    <w:rsid w:val="0080624B"/>
    <w:rsid w:val="0080674B"/>
    <w:rsid w:val="00806B63"/>
    <w:rsid w:val="008076B4"/>
    <w:rsid w:val="00807894"/>
    <w:rsid w:val="00807DAF"/>
    <w:rsid w:val="008101ED"/>
    <w:rsid w:val="008108B9"/>
    <w:rsid w:val="008109C1"/>
    <w:rsid w:val="00810C9F"/>
    <w:rsid w:val="00812044"/>
    <w:rsid w:val="00812C4E"/>
    <w:rsid w:val="00813381"/>
    <w:rsid w:val="00814759"/>
    <w:rsid w:val="00814BBF"/>
    <w:rsid w:val="00814FD1"/>
    <w:rsid w:val="00815056"/>
    <w:rsid w:val="00815195"/>
    <w:rsid w:val="00815AA2"/>
    <w:rsid w:val="00815BC4"/>
    <w:rsid w:val="00815BD8"/>
    <w:rsid w:val="00815CBC"/>
    <w:rsid w:val="00815D10"/>
    <w:rsid w:val="00817933"/>
    <w:rsid w:val="00817D73"/>
    <w:rsid w:val="00820FEE"/>
    <w:rsid w:val="0082206A"/>
    <w:rsid w:val="008222F6"/>
    <w:rsid w:val="008223E4"/>
    <w:rsid w:val="008227F8"/>
    <w:rsid w:val="00822EF8"/>
    <w:rsid w:val="0082344C"/>
    <w:rsid w:val="00824471"/>
    <w:rsid w:val="00824491"/>
    <w:rsid w:val="00825242"/>
    <w:rsid w:val="00825568"/>
    <w:rsid w:val="00825A19"/>
    <w:rsid w:val="00825A88"/>
    <w:rsid w:val="00826AE5"/>
    <w:rsid w:val="008278E2"/>
    <w:rsid w:val="00830D18"/>
    <w:rsid w:val="00830E9A"/>
    <w:rsid w:val="00831448"/>
    <w:rsid w:val="0083191A"/>
    <w:rsid w:val="008336A2"/>
    <w:rsid w:val="00833F09"/>
    <w:rsid w:val="00835539"/>
    <w:rsid w:val="00836248"/>
    <w:rsid w:val="008417FE"/>
    <w:rsid w:val="008419DF"/>
    <w:rsid w:val="0084215C"/>
    <w:rsid w:val="00842FEC"/>
    <w:rsid w:val="00843E88"/>
    <w:rsid w:val="00844680"/>
    <w:rsid w:val="0084479D"/>
    <w:rsid w:val="00845CAC"/>
    <w:rsid w:val="00846908"/>
    <w:rsid w:val="0084701E"/>
    <w:rsid w:val="008503BC"/>
    <w:rsid w:val="008504DB"/>
    <w:rsid w:val="0085089F"/>
    <w:rsid w:val="008512E2"/>
    <w:rsid w:val="00852DE6"/>
    <w:rsid w:val="0085300F"/>
    <w:rsid w:val="00853E40"/>
    <w:rsid w:val="00854384"/>
    <w:rsid w:val="00854640"/>
    <w:rsid w:val="00856062"/>
    <w:rsid w:val="00856236"/>
    <w:rsid w:val="00856712"/>
    <w:rsid w:val="00856B2B"/>
    <w:rsid w:val="00857150"/>
    <w:rsid w:val="00857A5F"/>
    <w:rsid w:val="00860772"/>
    <w:rsid w:val="00860DED"/>
    <w:rsid w:val="008619B1"/>
    <w:rsid w:val="00861CED"/>
    <w:rsid w:val="00862D68"/>
    <w:rsid w:val="00863C06"/>
    <w:rsid w:val="00865CFE"/>
    <w:rsid w:val="00865D1F"/>
    <w:rsid w:val="00867203"/>
    <w:rsid w:val="008676BE"/>
    <w:rsid w:val="0086780C"/>
    <w:rsid w:val="0087040B"/>
    <w:rsid w:val="00870FE4"/>
    <w:rsid w:val="00872241"/>
    <w:rsid w:val="00872E67"/>
    <w:rsid w:val="008731E8"/>
    <w:rsid w:val="008735C7"/>
    <w:rsid w:val="008740A0"/>
    <w:rsid w:val="00874903"/>
    <w:rsid w:val="00875CE5"/>
    <w:rsid w:val="0087633A"/>
    <w:rsid w:val="00876D23"/>
    <w:rsid w:val="00876E0B"/>
    <w:rsid w:val="0087787C"/>
    <w:rsid w:val="0088120A"/>
    <w:rsid w:val="00881642"/>
    <w:rsid w:val="0088168E"/>
    <w:rsid w:val="00881ABE"/>
    <w:rsid w:val="00882B02"/>
    <w:rsid w:val="00885EC5"/>
    <w:rsid w:val="00886214"/>
    <w:rsid w:val="00886280"/>
    <w:rsid w:val="0088661F"/>
    <w:rsid w:val="00886B03"/>
    <w:rsid w:val="008879D2"/>
    <w:rsid w:val="008901F2"/>
    <w:rsid w:val="00890798"/>
    <w:rsid w:val="0089115A"/>
    <w:rsid w:val="008914A1"/>
    <w:rsid w:val="008914CA"/>
    <w:rsid w:val="00892ACD"/>
    <w:rsid w:val="00892D87"/>
    <w:rsid w:val="008944AE"/>
    <w:rsid w:val="008949D5"/>
    <w:rsid w:val="008954A3"/>
    <w:rsid w:val="008954B6"/>
    <w:rsid w:val="008954FE"/>
    <w:rsid w:val="00895731"/>
    <w:rsid w:val="0089575C"/>
    <w:rsid w:val="008958B1"/>
    <w:rsid w:val="00895BBA"/>
    <w:rsid w:val="00896ECA"/>
    <w:rsid w:val="00897273"/>
    <w:rsid w:val="00897D82"/>
    <w:rsid w:val="008A129D"/>
    <w:rsid w:val="008A134D"/>
    <w:rsid w:val="008A2023"/>
    <w:rsid w:val="008A2158"/>
    <w:rsid w:val="008A2B2C"/>
    <w:rsid w:val="008A3609"/>
    <w:rsid w:val="008A3857"/>
    <w:rsid w:val="008A3903"/>
    <w:rsid w:val="008A39DE"/>
    <w:rsid w:val="008A3FCE"/>
    <w:rsid w:val="008A4D2D"/>
    <w:rsid w:val="008A4D8E"/>
    <w:rsid w:val="008A5745"/>
    <w:rsid w:val="008A5CD8"/>
    <w:rsid w:val="008A62F6"/>
    <w:rsid w:val="008A6F06"/>
    <w:rsid w:val="008A7942"/>
    <w:rsid w:val="008A7A99"/>
    <w:rsid w:val="008B03EB"/>
    <w:rsid w:val="008B0D33"/>
    <w:rsid w:val="008B12C7"/>
    <w:rsid w:val="008B1EA7"/>
    <w:rsid w:val="008B26A8"/>
    <w:rsid w:val="008B3646"/>
    <w:rsid w:val="008B39BA"/>
    <w:rsid w:val="008B4806"/>
    <w:rsid w:val="008B4939"/>
    <w:rsid w:val="008B4965"/>
    <w:rsid w:val="008B4F07"/>
    <w:rsid w:val="008B6D36"/>
    <w:rsid w:val="008B793C"/>
    <w:rsid w:val="008B7E9A"/>
    <w:rsid w:val="008C0076"/>
    <w:rsid w:val="008C00E4"/>
    <w:rsid w:val="008C12F5"/>
    <w:rsid w:val="008C1586"/>
    <w:rsid w:val="008C1E10"/>
    <w:rsid w:val="008C1E19"/>
    <w:rsid w:val="008C23BF"/>
    <w:rsid w:val="008C2544"/>
    <w:rsid w:val="008C2C74"/>
    <w:rsid w:val="008C2E58"/>
    <w:rsid w:val="008C30AD"/>
    <w:rsid w:val="008C3978"/>
    <w:rsid w:val="008C39D8"/>
    <w:rsid w:val="008C3DD7"/>
    <w:rsid w:val="008C3F49"/>
    <w:rsid w:val="008C40BA"/>
    <w:rsid w:val="008C4B68"/>
    <w:rsid w:val="008C5173"/>
    <w:rsid w:val="008C56CA"/>
    <w:rsid w:val="008C5797"/>
    <w:rsid w:val="008C646B"/>
    <w:rsid w:val="008C6951"/>
    <w:rsid w:val="008C69F5"/>
    <w:rsid w:val="008D0534"/>
    <w:rsid w:val="008D0C9A"/>
    <w:rsid w:val="008D1DC3"/>
    <w:rsid w:val="008D1EE7"/>
    <w:rsid w:val="008D21D9"/>
    <w:rsid w:val="008D21E5"/>
    <w:rsid w:val="008D2317"/>
    <w:rsid w:val="008D29C8"/>
    <w:rsid w:val="008D3120"/>
    <w:rsid w:val="008D40C3"/>
    <w:rsid w:val="008D452A"/>
    <w:rsid w:val="008D4C88"/>
    <w:rsid w:val="008D553A"/>
    <w:rsid w:val="008D5E73"/>
    <w:rsid w:val="008D71C9"/>
    <w:rsid w:val="008D79B5"/>
    <w:rsid w:val="008E0DA3"/>
    <w:rsid w:val="008E179D"/>
    <w:rsid w:val="008E274E"/>
    <w:rsid w:val="008E27C2"/>
    <w:rsid w:val="008E28B1"/>
    <w:rsid w:val="008E31B9"/>
    <w:rsid w:val="008E37F8"/>
    <w:rsid w:val="008E3CA3"/>
    <w:rsid w:val="008E3DE6"/>
    <w:rsid w:val="008E4091"/>
    <w:rsid w:val="008E4F40"/>
    <w:rsid w:val="008E4FA0"/>
    <w:rsid w:val="008E6AB3"/>
    <w:rsid w:val="008E7757"/>
    <w:rsid w:val="008F021C"/>
    <w:rsid w:val="008F0A6C"/>
    <w:rsid w:val="008F1189"/>
    <w:rsid w:val="008F1D7F"/>
    <w:rsid w:val="008F1ED2"/>
    <w:rsid w:val="008F25C0"/>
    <w:rsid w:val="008F2FF0"/>
    <w:rsid w:val="008F3585"/>
    <w:rsid w:val="008F3758"/>
    <w:rsid w:val="008F3F5F"/>
    <w:rsid w:val="008F49A4"/>
    <w:rsid w:val="008F4EE0"/>
    <w:rsid w:val="008F4EF4"/>
    <w:rsid w:val="008F5E33"/>
    <w:rsid w:val="008F66A1"/>
    <w:rsid w:val="008F676E"/>
    <w:rsid w:val="008F73E0"/>
    <w:rsid w:val="009001C1"/>
    <w:rsid w:val="00900B66"/>
    <w:rsid w:val="009026AD"/>
    <w:rsid w:val="00902B04"/>
    <w:rsid w:val="0090301F"/>
    <w:rsid w:val="0090319A"/>
    <w:rsid w:val="0090351E"/>
    <w:rsid w:val="009042EB"/>
    <w:rsid w:val="00904791"/>
    <w:rsid w:val="00904B8C"/>
    <w:rsid w:val="00904EBD"/>
    <w:rsid w:val="00905D8F"/>
    <w:rsid w:val="00907B11"/>
    <w:rsid w:val="00910395"/>
    <w:rsid w:val="009114A9"/>
    <w:rsid w:val="00911ABD"/>
    <w:rsid w:val="009133A3"/>
    <w:rsid w:val="0091382B"/>
    <w:rsid w:val="00913D11"/>
    <w:rsid w:val="009141A7"/>
    <w:rsid w:val="009143F9"/>
    <w:rsid w:val="00914462"/>
    <w:rsid w:val="009171EE"/>
    <w:rsid w:val="009174F0"/>
    <w:rsid w:val="00917DA3"/>
    <w:rsid w:val="00920496"/>
    <w:rsid w:val="00920737"/>
    <w:rsid w:val="0092095E"/>
    <w:rsid w:val="00921263"/>
    <w:rsid w:val="0092178C"/>
    <w:rsid w:val="0092230C"/>
    <w:rsid w:val="00922C48"/>
    <w:rsid w:val="00922C51"/>
    <w:rsid w:val="0092399A"/>
    <w:rsid w:val="00925298"/>
    <w:rsid w:val="00931576"/>
    <w:rsid w:val="00931E21"/>
    <w:rsid w:val="00933709"/>
    <w:rsid w:val="00934768"/>
    <w:rsid w:val="009348D1"/>
    <w:rsid w:val="00934CF2"/>
    <w:rsid w:val="0093795B"/>
    <w:rsid w:val="00937DE7"/>
    <w:rsid w:val="009404B8"/>
    <w:rsid w:val="00940FBA"/>
    <w:rsid w:val="00942EF1"/>
    <w:rsid w:val="0094303F"/>
    <w:rsid w:val="00943B59"/>
    <w:rsid w:val="00943D37"/>
    <w:rsid w:val="00944262"/>
    <w:rsid w:val="009444A8"/>
    <w:rsid w:val="00944B51"/>
    <w:rsid w:val="009458E6"/>
    <w:rsid w:val="00946471"/>
    <w:rsid w:val="00946650"/>
    <w:rsid w:val="00946D61"/>
    <w:rsid w:val="00946E9A"/>
    <w:rsid w:val="00947044"/>
    <w:rsid w:val="009475EF"/>
    <w:rsid w:val="00947DE9"/>
    <w:rsid w:val="00947FC9"/>
    <w:rsid w:val="0095069E"/>
    <w:rsid w:val="0095088F"/>
    <w:rsid w:val="00950A73"/>
    <w:rsid w:val="00950EFB"/>
    <w:rsid w:val="00951B51"/>
    <w:rsid w:val="00951BF6"/>
    <w:rsid w:val="00951FDC"/>
    <w:rsid w:val="0095253F"/>
    <w:rsid w:val="00952FBF"/>
    <w:rsid w:val="00953DF5"/>
    <w:rsid w:val="00957F16"/>
    <w:rsid w:val="00960082"/>
    <w:rsid w:val="0096133A"/>
    <w:rsid w:val="00962588"/>
    <w:rsid w:val="00962F90"/>
    <w:rsid w:val="0096331A"/>
    <w:rsid w:val="00963709"/>
    <w:rsid w:val="009650D8"/>
    <w:rsid w:val="00965366"/>
    <w:rsid w:val="00965F97"/>
    <w:rsid w:val="00966106"/>
    <w:rsid w:val="00966EF8"/>
    <w:rsid w:val="0096737D"/>
    <w:rsid w:val="00967492"/>
    <w:rsid w:val="00967A4C"/>
    <w:rsid w:val="00967B1E"/>
    <w:rsid w:val="00967C3D"/>
    <w:rsid w:val="00967FFD"/>
    <w:rsid w:val="00971EDE"/>
    <w:rsid w:val="00972258"/>
    <w:rsid w:val="0097226D"/>
    <w:rsid w:val="00972857"/>
    <w:rsid w:val="009735FD"/>
    <w:rsid w:val="00973D19"/>
    <w:rsid w:val="00976871"/>
    <w:rsid w:val="00976E42"/>
    <w:rsid w:val="0097715A"/>
    <w:rsid w:val="00977B15"/>
    <w:rsid w:val="00980971"/>
    <w:rsid w:val="00980DA1"/>
    <w:rsid w:val="00980E5A"/>
    <w:rsid w:val="0098144A"/>
    <w:rsid w:val="009828C9"/>
    <w:rsid w:val="00982CF0"/>
    <w:rsid w:val="009832A5"/>
    <w:rsid w:val="009836D8"/>
    <w:rsid w:val="00983DD5"/>
    <w:rsid w:val="00984153"/>
    <w:rsid w:val="00984331"/>
    <w:rsid w:val="00985EAC"/>
    <w:rsid w:val="00986158"/>
    <w:rsid w:val="00986C39"/>
    <w:rsid w:val="009870C9"/>
    <w:rsid w:val="00987CAA"/>
    <w:rsid w:val="009901E5"/>
    <w:rsid w:val="00990A37"/>
    <w:rsid w:val="00990BD8"/>
    <w:rsid w:val="0099110E"/>
    <w:rsid w:val="00991C46"/>
    <w:rsid w:val="00991F51"/>
    <w:rsid w:val="009921D8"/>
    <w:rsid w:val="00992EBA"/>
    <w:rsid w:val="00993052"/>
    <w:rsid w:val="009942BD"/>
    <w:rsid w:val="0099467C"/>
    <w:rsid w:val="00994DF9"/>
    <w:rsid w:val="00995032"/>
    <w:rsid w:val="00995DFD"/>
    <w:rsid w:val="009961A2"/>
    <w:rsid w:val="009961B6"/>
    <w:rsid w:val="00996946"/>
    <w:rsid w:val="00996EA5"/>
    <w:rsid w:val="009978D7"/>
    <w:rsid w:val="00997B52"/>
    <w:rsid w:val="009A03FB"/>
    <w:rsid w:val="009A1477"/>
    <w:rsid w:val="009A17B4"/>
    <w:rsid w:val="009A1832"/>
    <w:rsid w:val="009A1FB4"/>
    <w:rsid w:val="009A2A2F"/>
    <w:rsid w:val="009A2CD9"/>
    <w:rsid w:val="009A3530"/>
    <w:rsid w:val="009A3F6C"/>
    <w:rsid w:val="009A4FA6"/>
    <w:rsid w:val="009A51CA"/>
    <w:rsid w:val="009A5243"/>
    <w:rsid w:val="009A595B"/>
    <w:rsid w:val="009A5AE8"/>
    <w:rsid w:val="009A70EB"/>
    <w:rsid w:val="009B076E"/>
    <w:rsid w:val="009B1FF4"/>
    <w:rsid w:val="009B21FA"/>
    <w:rsid w:val="009B2625"/>
    <w:rsid w:val="009B27DD"/>
    <w:rsid w:val="009B41E2"/>
    <w:rsid w:val="009B489B"/>
    <w:rsid w:val="009B4CF4"/>
    <w:rsid w:val="009B5592"/>
    <w:rsid w:val="009B6884"/>
    <w:rsid w:val="009B7203"/>
    <w:rsid w:val="009B74AB"/>
    <w:rsid w:val="009B7BB7"/>
    <w:rsid w:val="009B7D05"/>
    <w:rsid w:val="009C01C4"/>
    <w:rsid w:val="009C0D68"/>
    <w:rsid w:val="009C1C8B"/>
    <w:rsid w:val="009C3DFC"/>
    <w:rsid w:val="009C49A7"/>
    <w:rsid w:val="009C4A12"/>
    <w:rsid w:val="009C4B81"/>
    <w:rsid w:val="009C5780"/>
    <w:rsid w:val="009C67A1"/>
    <w:rsid w:val="009C7178"/>
    <w:rsid w:val="009C7319"/>
    <w:rsid w:val="009C7388"/>
    <w:rsid w:val="009C7E89"/>
    <w:rsid w:val="009D0FE4"/>
    <w:rsid w:val="009D0FFA"/>
    <w:rsid w:val="009D1285"/>
    <w:rsid w:val="009D141D"/>
    <w:rsid w:val="009D219A"/>
    <w:rsid w:val="009D29CA"/>
    <w:rsid w:val="009D3054"/>
    <w:rsid w:val="009D3154"/>
    <w:rsid w:val="009D3164"/>
    <w:rsid w:val="009D31FF"/>
    <w:rsid w:val="009D4055"/>
    <w:rsid w:val="009D40E7"/>
    <w:rsid w:val="009D611B"/>
    <w:rsid w:val="009D6793"/>
    <w:rsid w:val="009D7456"/>
    <w:rsid w:val="009D7AC9"/>
    <w:rsid w:val="009E132E"/>
    <w:rsid w:val="009E15DE"/>
    <w:rsid w:val="009E1B46"/>
    <w:rsid w:val="009E2C00"/>
    <w:rsid w:val="009E366B"/>
    <w:rsid w:val="009E3A82"/>
    <w:rsid w:val="009E4085"/>
    <w:rsid w:val="009E4C6A"/>
    <w:rsid w:val="009E51F4"/>
    <w:rsid w:val="009E5B22"/>
    <w:rsid w:val="009E61C8"/>
    <w:rsid w:val="009E6254"/>
    <w:rsid w:val="009E675C"/>
    <w:rsid w:val="009E76B5"/>
    <w:rsid w:val="009F0344"/>
    <w:rsid w:val="009F04E7"/>
    <w:rsid w:val="009F0A1C"/>
    <w:rsid w:val="009F103D"/>
    <w:rsid w:val="009F1A11"/>
    <w:rsid w:val="009F2619"/>
    <w:rsid w:val="009F2AC8"/>
    <w:rsid w:val="009F3146"/>
    <w:rsid w:val="009F3435"/>
    <w:rsid w:val="009F466F"/>
    <w:rsid w:val="009F49DD"/>
    <w:rsid w:val="009F4C1F"/>
    <w:rsid w:val="009F4D8D"/>
    <w:rsid w:val="009F4DBB"/>
    <w:rsid w:val="009F542D"/>
    <w:rsid w:val="009F6102"/>
    <w:rsid w:val="009F6CAD"/>
    <w:rsid w:val="00A0000A"/>
    <w:rsid w:val="00A007C8"/>
    <w:rsid w:val="00A00D57"/>
    <w:rsid w:val="00A011DF"/>
    <w:rsid w:val="00A016F9"/>
    <w:rsid w:val="00A02946"/>
    <w:rsid w:val="00A02A80"/>
    <w:rsid w:val="00A02D81"/>
    <w:rsid w:val="00A02DCC"/>
    <w:rsid w:val="00A02EB1"/>
    <w:rsid w:val="00A030A6"/>
    <w:rsid w:val="00A03824"/>
    <w:rsid w:val="00A03D2B"/>
    <w:rsid w:val="00A05EA3"/>
    <w:rsid w:val="00A05EB8"/>
    <w:rsid w:val="00A06038"/>
    <w:rsid w:val="00A07623"/>
    <w:rsid w:val="00A1027B"/>
    <w:rsid w:val="00A104B7"/>
    <w:rsid w:val="00A11755"/>
    <w:rsid w:val="00A121F5"/>
    <w:rsid w:val="00A13D00"/>
    <w:rsid w:val="00A14EFD"/>
    <w:rsid w:val="00A155DA"/>
    <w:rsid w:val="00A17170"/>
    <w:rsid w:val="00A17683"/>
    <w:rsid w:val="00A17D7C"/>
    <w:rsid w:val="00A214A2"/>
    <w:rsid w:val="00A2158D"/>
    <w:rsid w:val="00A21739"/>
    <w:rsid w:val="00A2450D"/>
    <w:rsid w:val="00A248A7"/>
    <w:rsid w:val="00A24F0A"/>
    <w:rsid w:val="00A25630"/>
    <w:rsid w:val="00A25BB9"/>
    <w:rsid w:val="00A265DC"/>
    <w:rsid w:val="00A26FFF"/>
    <w:rsid w:val="00A2792E"/>
    <w:rsid w:val="00A30FC4"/>
    <w:rsid w:val="00A31B91"/>
    <w:rsid w:val="00A3294D"/>
    <w:rsid w:val="00A33874"/>
    <w:rsid w:val="00A33882"/>
    <w:rsid w:val="00A33F21"/>
    <w:rsid w:val="00A340EC"/>
    <w:rsid w:val="00A36496"/>
    <w:rsid w:val="00A36B00"/>
    <w:rsid w:val="00A36BA3"/>
    <w:rsid w:val="00A37A44"/>
    <w:rsid w:val="00A41411"/>
    <w:rsid w:val="00A417C2"/>
    <w:rsid w:val="00A41D2B"/>
    <w:rsid w:val="00A424CA"/>
    <w:rsid w:val="00A42639"/>
    <w:rsid w:val="00A43200"/>
    <w:rsid w:val="00A4328B"/>
    <w:rsid w:val="00A43999"/>
    <w:rsid w:val="00A4500B"/>
    <w:rsid w:val="00A4516A"/>
    <w:rsid w:val="00A451BB"/>
    <w:rsid w:val="00A45351"/>
    <w:rsid w:val="00A455BF"/>
    <w:rsid w:val="00A463FB"/>
    <w:rsid w:val="00A46B14"/>
    <w:rsid w:val="00A505AF"/>
    <w:rsid w:val="00A50A63"/>
    <w:rsid w:val="00A50EA9"/>
    <w:rsid w:val="00A51766"/>
    <w:rsid w:val="00A51F62"/>
    <w:rsid w:val="00A52486"/>
    <w:rsid w:val="00A529A9"/>
    <w:rsid w:val="00A52D95"/>
    <w:rsid w:val="00A53213"/>
    <w:rsid w:val="00A53620"/>
    <w:rsid w:val="00A5392B"/>
    <w:rsid w:val="00A53B45"/>
    <w:rsid w:val="00A53D2C"/>
    <w:rsid w:val="00A547AA"/>
    <w:rsid w:val="00A54D6C"/>
    <w:rsid w:val="00A55444"/>
    <w:rsid w:val="00A5680F"/>
    <w:rsid w:val="00A56C7C"/>
    <w:rsid w:val="00A5703C"/>
    <w:rsid w:val="00A575A2"/>
    <w:rsid w:val="00A57627"/>
    <w:rsid w:val="00A5772A"/>
    <w:rsid w:val="00A57746"/>
    <w:rsid w:val="00A578C4"/>
    <w:rsid w:val="00A57A05"/>
    <w:rsid w:val="00A60233"/>
    <w:rsid w:val="00A615F7"/>
    <w:rsid w:val="00A6227D"/>
    <w:rsid w:val="00A62B0C"/>
    <w:rsid w:val="00A636FE"/>
    <w:rsid w:val="00A6376E"/>
    <w:rsid w:val="00A63ACF"/>
    <w:rsid w:val="00A64B65"/>
    <w:rsid w:val="00A66568"/>
    <w:rsid w:val="00A66639"/>
    <w:rsid w:val="00A66F6B"/>
    <w:rsid w:val="00A671D6"/>
    <w:rsid w:val="00A67944"/>
    <w:rsid w:val="00A67E4C"/>
    <w:rsid w:val="00A67F62"/>
    <w:rsid w:val="00A703F1"/>
    <w:rsid w:val="00A70995"/>
    <w:rsid w:val="00A70DA3"/>
    <w:rsid w:val="00A719E0"/>
    <w:rsid w:val="00A71CA5"/>
    <w:rsid w:val="00A7243A"/>
    <w:rsid w:val="00A730AB"/>
    <w:rsid w:val="00A73B59"/>
    <w:rsid w:val="00A73C8E"/>
    <w:rsid w:val="00A73F8B"/>
    <w:rsid w:val="00A75294"/>
    <w:rsid w:val="00A755B6"/>
    <w:rsid w:val="00A75D61"/>
    <w:rsid w:val="00A762B5"/>
    <w:rsid w:val="00A76DE2"/>
    <w:rsid w:val="00A77B35"/>
    <w:rsid w:val="00A80223"/>
    <w:rsid w:val="00A8045E"/>
    <w:rsid w:val="00A8066A"/>
    <w:rsid w:val="00A81125"/>
    <w:rsid w:val="00A8117E"/>
    <w:rsid w:val="00A819E4"/>
    <w:rsid w:val="00A822CE"/>
    <w:rsid w:val="00A8258F"/>
    <w:rsid w:val="00A830CA"/>
    <w:rsid w:val="00A837DC"/>
    <w:rsid w:val="00A83A5A"/>
    <w:rsid w:val="00A83A9E"/>
    <w:rsid w:val="00A83B32"/>
    <w:rsid w:val="00A8431C"/>
    <w:rsid w:val="00A8481C"/>
    <w:rsid w:val="00A84B81"/>
    <w:rsid w:val="00A84C23"/>
    <w:rsid w:val="00A84E22"/>
    <w:rsid w:val="00A856E5"/>
    <w:rsid w:val="00A8610D"/>
    <w:rsid w:val="00A8691A"/>
    <w:rsid w:val="00A87EC8"/>
    <w:rsid w:val="00A912CC"/>
    <w:rsid w:val="00A919ED"/>
    <w:rsid w:val="00A91E6D"/>
    <w:rsid w:val="00A92665"/>
    <w:rsid w:val="00A92D43"/>
    <w:rsid w:val="00A92E1C"/>
    <w:rsid w:val="00A93E28"/>
    <w:rsid w:val="00A9445B"/>
    <w:rsid w:val="00A94C89"/>
    <w:rsid w:val="00A956A9"/>
    <w:rsid w:val="00A9727A"/>
    <w:rsid w:val="00A97890"/>
    <w:rsid w:val="00AA02A5"/>
    <w:rsid w:val="00AA0362"/>
    <w:rsid w:val="00AA0B45"/>
    <w:rsid w:val="00AA1553"/>
    <w:rsid w:val="00AA172E"/>
    <w:rsid w:val="00AA1F17"/>
    <w:rsid w:val="00AA2065"/>
    <w:rsid w:val="00AA2C06"/>
    <w:rsid w:val="00AA38DE"/>
    <w:rsid w:val="00AA424B"/>
    <w:rsid w:val="00AA4BE3"/>
    <w:rsid w:val="00AA4E23"/>
    <w:rsid w:val="00AA4FE0"/>
    <w:rsid w:val="00AA5AB9"/>
    <w:rsid w:val="00AA5E53"/>
    <w:rsid w:val="00AA648D"/>
    <w:rsid w:val="00AA6691"/>
    <w:rsid w:val="00AA6F1C"/>
    <w:rsid w:val="00AA7FFB"/>
    <w:rsid w:val="00AB02F3"/>
    <w:rsid w:val="00AB10F7"/>
    <w:rsid w:val="00AB17CC"/>
    <w:rsid w:val="00AB17EB"/>
    <w:rsid w:val="00AB2F47"/>
    <w:rsid w:val="00AB2FE4"/>
    <w:rsid w:val="00AB36B4"/>
    <w:rsid w:val="00AB382E"/>
    <w:rsid w:val="00AB3BE8"/>
    <w:rsid w:val="00AB3F8A"/>
    <w:rsid w:val="00AB4631"/>
    <w:rsid w:val="00AB50EC"/>
    <w:rsid w:val="00AB5CDD"/>
    <w:rsid w:val="00AB6405"/>
    <w:rsid w:val="00AB6406"/>
    <w:rsid w:val="00AB655F"/>
    <w:rsid w:val="00AB6BB3"/>
    <w:rsid w:val="00AB6CC4"/>
    <w:rsid w:val="00AB707D"/>
    <w:rsid w:val="00AC01A1"/>
    <w:rsid w:val="00AC0991"/>
    <w:rsid w:val="00AC1803"/>
    <w:rsid w:val="00AC2127"/>
    <w:rsid w:val="00AC2CF2"/>
    <w:rsid w:val="00AC3617"/>
    <w:rsid w:val="00AC3A77"/>
    <w:rsid w:val="00AC3B69"/>
    <w:rsid w:val="00AC4C7E"/>
    <w:rsid w:val="00AC6CE1"/>
    <w:rsid w:val="00AC7597"/>
    <w:rsid w:val="00AC77A7"/>
    <w:rsid w:val="00AC7FEB"/>
    <w:rsid w:val="00AD052F"/>
    <w:rsid w:val="00AD0FA0"/>
    <w:rsid w:val="00AD0FD9"/>
    <w:rsid w:val="00AD1491"/>
    <w:rsid w:val="00AD158A"/>
    <w:rsid w:val="00AD15CE"/>
    <w:rsid w:val="00AD1C1F"/>
    <w:rsid w:val="00AD1CBB"/>
    <w:rsid w:val="00AD1F15"/>
    <w:rsid w:val="00AD21DC"/>
    <w:rsid w:val="00AD3A96"/>
    <w:rsid w:val="00AD3EB3"/>
    <w:rsid w:val="00AD56C2"/>
    <w:rsid w:val="00AD5C5F"/>
    <w:rsid w:val="00AD61B1"/>
    <w:rsid w:val="00AD7928"/>
    <w:rsid w:val="00AE04C4"/>
    <w:rsid w:val="00AE1771"/>
    <w:rsid w:val="00AE2299"/>
    <w:rsid w:val="00AE251E"/>
    <w:rsid w:val="00AE3BE4"/>
    <w:rsid w:val="00AE3DBA"/>
    <w:rsid w:val="00AE481D"/>
    <w:rsid w:val="00AE4AFE"/>
    <w:rsid w:val="00AE509A"/>
    <w:rsid w:val="00AE7444"/>
    <w:rsid w:val="00AF1104"/>
    <w:rsid w:val="00AF2064"/>
    <w:rsid w:val="00AF24E8"/>
    <w:rsid w:val="00AF32BC"/>
    <w:rsid w:val="00AF4015"/>
    <w:rsid w:val="00AF40C6"/>
    <w:rsid w:val="00AF4484"/>
    <w:rsid w:val="00AF46DE"/>
    <w:rsid w:val="00AF4B76"/>
    <w:rsid w:val="00AF5A26"/>
    <w:rsid w:val="00AF62CA"/>
    <w:rsid w:val="00AF748D"/>
    <w:rsid w:val="00AF7691"/>
    <w:rsid w:val="00B00267"/>
    <w:rsid w:val="00B00511"/>
    <w:rsid w:val="00B012FF"/>
    <w:rsid w:val="00B01659"/>
    <w:rsid w:val="00B022DF"/>
    <w:rsid w:val="00B0239D"/>
    <w:rsid w:val="00B03595"/>
    <w:rsid w:val="00B03779"/>
    <w:rsid w:val="00B03D76"/>
    <w:rsid w:val="00B0472B"/>
    <w:rsid w:val="00B05AA2"/>
    <w:rsid w:val="00B0693D"/>
    <w:rsid w:val="00B06C71"/>
    <w:rsid w:val="00B06CF4"/>
    <w:rsid w:val="00B07D87"/>
    <w:rsid w:val="00B10F3E"/>
    <w:rsid w:val="00B11211"/>
    <w:rsid w:val="00B114D9"/>
    <w:rsid w:val="00B12D36"/>
    <w:rsid w:val="00B1362B"/>
    <w:rsid w:val="00B152C4"/>
    <w:rsid w:val="00B15460"/>
    <w:rsid w:val="00B15DCF"/>
    <w:rsid w:val="00B1674B"/>
    <w:rsid w:val="00B16F57"/>
    <w:rsid w:val="00B1744D"/>
    <w:rsid w:val="00B175EE"/>
    <w:rsid w:val="00B1766A"/>
    <w:rsid w:val="00B179B3"/>
    <w:rsid w:val="00B17D2F"/>
    <w:rsid w:val="00B20D69"/>
    <w:rsid w:val="00B21510"/>
    <w:rsid w:val="00B21BD2"/>
    <w:rsid w:val="00B22511"/>
    <w:rsid w:val="00B23EB4"/>
    <w:rsid w:val="00B24B51"/>
    <w:rsid w:val="00B253C8"/>
    <w:rsid w:val="00B253E2"/>
    <w:rsid w:val="00B254EE"/>
    <w:rsid w:val="00B255A1"/>
    <w:rsid w:val="00B265EC"/>
    <w:rsid w:val="00B273AD"/>
    <w:rsid w:val="00B27AB1"/>
    <w:rsid w:val="00B27E78"/>
    <w:rsid w:val="00B30326"/>
    <w:rsid w:val="00B31223"/>
    <w:rsid w:val="00B32E2B"/>
    <w:rsid w:val="00B334AC"/>
    <w:rsid w:val="00B3380F"/>
    <w:rsid w:val="00B34427"/>
    <w:rsid w:val="00B34A8F"/>
    <w:rsid w:val="00B3539E"/>
    <w:rsid w:val="00B3611C"/>
    <w:rsid w:val="00B36C6B"/>
    <w:rsid w:val="00B373D8"/>
    <w:rsid w:val="00B37DC8"/>
    <w:rsid w:val="00B37E6D"/>
    <w:rsid w:val="00B40CBC"/>
    <w:rsid w:val="00B41595"/>
    <w:rsid w:val="00B416EE"/>
    <w:rsid w:val="00B41A93"/>
    <w:rsid w:val="00B432AE"/>
    <w:rsid w:val="00B4485D"/>
    <w:rsid w:val="00B44869"/>
    <w:rsid w:val="00B45C50"/>
    <w:rsid w:val="00B470F6"/>
    <w:rsid w:val="00B47361"/>
    <w:rsid w:val="00B4756B"/>
    <w:rsid w:val="00B47699"/>
    <w:rsid w:val="00B503D5"/>
    <w:rsid w:val="00B50652"/>
    <w:rsid w:val="00B5166D"/>
    <w:rsid w:val="00B5181D"/>
    <w:rsid w:val="00B51F43"/>
    <w:rsid w:val="00B523E2"/>
    <w:rsid w:val="00B526B1"/>
    <w:rsid w:val="00B52AE6"/>
    <w:rsid w:val="00B52B59"/>
    <w:rsid w:val="00B532B4"/>
    <w:rsid w:val="00B53333"/>
    <w:rsid w:val="00B53C48"/>
    <w:rsid w:val="00B53DEA"/>
    <w:rsid w:val="00B547AC"/>
    <w:rsid w:val="00B54C9C"/>
    <w:rsid w:val="00B554D2"/>
    <w:rsid w:val="00B55E14"/>
    <w:rsid w:val="00B56414"/>
    <w:rsid w:val="00B5657F"/>
    <w:rsid w:val="00B568FB"/>
    <w:rsid w:val="00B573A1"/>
    <w:rsid w:val="00B57ECF"/>
    <w:rsid w:val="00B607BD"/>
    <w:rsid w:val="00B612EC"/>
    <w:rsid w:val="00B61AC2"/>
    <w:rsid w:val="00B61DDF"/>
    <w:rsid w:val="00B62EFB"/>
    <w:rsid w:val="00B63DF3"/>
    <w:rsid w:val="00B644FC"/>
    <w:rsid w:val="00B64DF3"/>
    <w:rsid w:val="00B655CC"/>
    <w:rsid w:val="00B65F3F"/>
    <w:rsid w:val="00B66332"/>
    <w:rsid w:val="00B66B56"/>
    <w:rsid w:val="00B67806"/>
    <w:rsid w:val="00B67D3F"/>
    <w:rsid w:val="00B67F48"/>
    <w:rsid w:val="00B711EE"/>
    <w:rsid w:val="00B713E2"/>
    <w:rsid w:val="00B71C4B"/>
    <w:rsid w:val="00B71D75"/>
    <w:rsid w:val="00B723B7"/>
    <w:rsid w:val="00B725EB"/>
    <w:rsid w:val="00B726B3"/>
    <w:rsid w:val="00B72759"/>
    <w:rsid w:val="00B72BD7"/>
    <w:rsid w:val="00B734F5"/>
    <w:rsid w:val="00B737C9"/>
    <w:rsid w:val="00B73985"/>
    <w:rsid w:val="00B73F3F"/>
    <w:rsid w:val="00B74662"/>
    <w:rsid w:val="00B74A28"/>
    <w:rsid w:val="00B75373"/>
    <w:rsid w:val="00B75545"/>
    <w:rsid w:val="00B75BA6"/>
    <w:rsid w:val="00B75CF3"/>
    <w:rsid w:val="00B75EB7"/>
    <w:rsid w:val="00B761FC"/>
    <w:rsid w:val="00B765CB"/>
    <w:rsid w:val="00B7757B"/>
    <w:rsid w:val="00B7783F"/>
    <w:rsid w:val="00B8045B"/>
    <w:rsid w:val="00B81081"/>
    <w:rsid w:val="00B826AB"/>
    <w:rsid w:val="00B82F94"/>
    <w:rsid w:val="00B834EF"/>
    <w:rsid w:val="00B83541"/>
    <w:rsid w:val="00B84A90"/>
    <w:rsid w:val="00B84C4E"/>
    <w:rsid w:val="00B84FCC"/>
    <w:rsid w:val="00B852C5"/>
    <w:rsid w:val="00B85A17"/>
    <w:rsid w:val="00B863AB"/>
    <w:rsid w:val="00B86E66"/>
    <w:rsid w:val="00B9066E"/>
    <w:rsid w:val="00B9110E"/>
    <w:rsid w:val="00B92125"/>
    <w:rsid w:val="00B9213E"/>
    <w:rsid w:val="00B92891"/>
    <w:rsid w:val="00B9348E"/>
    <w:rsid w:val="00B934F9"/>
    <w:rsid w:val="00B9454B"/>
    <w:rsid w:val="00B957B9"/>
    <w:rsid w:val="00B95D2E"/>
    <w:rsid w:val="00B96833"/>
    <w:rsid w:val="00B96993"/>
    <w:rsid w:val="00B971F7"/>
    <w:rsid w:val="00B975FF"/>
    <w:rsid w:val="00B97671"/>
    <w:rsid w:val="00B97B95"/>
    <w:rsid w:val="00B97FCC"/>
    <w:rsid w:val="00BA00F7"/>
    <w:rsid w:val="00BA0D02"/>
    <w:rsid w:val="00BA0FA5"/>
    <w:rsid w:val="00BA10D9"/>
    <w:rsid w:val="00BA1BA3"/>
    <w:rsid w:val="00BA1BCD"/>
    <w:rsid w:val="00BA2467"/>
    <w:rsid w:val="00BA2A04"/>
    <w:rsid w:val="00BA33A2"/>
    <w:rsid w:val="00BA3418"/>
    <w:rsid w:val="00BA36EF"/>
    <w:rsid w:val="00BA4B98"/>
    <w:rsid w:val="00BA60E5"/>
    <w:rsid w:val="00BA6E6B"/>
    <w:rsid w:val="00BA7002"/>
    <w:rsid w:val="00BA757F"/>
    <w:rsid w:val="00BA7B18"/>
    <w:rsid w:val="00BA7E00"/>
    <w:rsid w:val="00BB1AE7"/>
    <w:rsid w:val="00BB1B4C"/>
    <w:rsid w:val="00BB34AC"/>
    <w:rsid w:val="00BB35F1"/>
    <w:rsid w:val="00BB36D2"/>
    <w:rsid w:val="00BB38C6"/>
    <w:rsid w:val="00BB4583"/>
    <w:rsid w:val="00BB518F"/>
    <w:rsid w:val="00BB616F"/>
    <w:rsid w:val="00BB65B9"/>
    <w:rsid w:val="00BB6613"/>
    <w:rsid w:val="00BB6BE6"/>
    <w:rsid w:val="00BB79A4"/>
    <w:rsid w:val="00BC0D86"/>
    <w:rsid w:val="00BC184B"/>
    <w:rsid w:val="00BC1E70"/>
    <w:rsid w:val="00BC20C8"/>
    <w:rsid w:val="00BC2D42"/>
    <w:rsid w:val="00BC2DDC"/>
    <w:rsid w:val="00BC3067"/>
    <w:rsid w:val="00BC363D"/>
    <w:rsid w:val="00BC3DE3"/>
    <w:rsid w:val="00BC4203"/>
    <w:rsid w:val="00BC4DD0"/>
    <w:rsid w:val="00BC54D8"/>
    <w:rsid w:val="00BC643F"/>
    <w:rsid w:val="00BC7BB1"/>
    <w:rsid w:val="00BC7EE3"/>
    <w:rsid w:val="00BC7EE4"/>
    <w:rsid w:val="00BD0D0F"/>
    <w:rsid w:val="00BD0EB4"/>
    <w:rsid w:val="00BD1C99"/>
    <w:rsid w:val="00BD1E7B"/>
    <w:rsid w:val="00BD2190"/>
    <w:rsid w:val="00BD33FD"/>
    <w:rsid w:val="00BD3598"/>
    <w:rsid w:val="00BD3822"/>
    <w:rsid w:val="00BD3958"/>
    <w:rsid w:val="00BD458C"/>
    <w:rsid w:val="00BD4B21"/>
    <w:rsid w:val="00BD53D5"/>
    <w:rsid w:val="00BD54BA"/>
    <w:rsid w:val="00BD69DE"/>
    <w:rsid w:val="00BD6D84"/>
    <w:rsid w:val="00BD6FF1"/>
    <w:rsid w:val="00BD71F8"/>
    <w:rsid w:val="00BD7A1D"/>
    <w:rsid w:val="00BD7D44"/>
    <w:rsid w:val="00BE0250"/>
    <w:rsid w:val="00BE07F5"/>
    <w:rsid w:val="00BE0CCE"/>
    <w:rsid w:val="00BE11C4"/>
    <w:rsid w:val="00BE1FAD"/>
    <w:rsid w:val="00BE20AD"/>
    <w:rsid w:val="00BE23EB"/>
    <w:rsid w:val="00BE35D1"/>
    <w:rsid w:val="00BE3965"/>
    <w:rsid w:val="00BE4078"/>
    <w:rsid w:val="00BE4754"/>
    <w:rsid w:val="00BE482A"/>
    <w:rsid w:val="00BE4D99"/>
    <w:rsid w:val="00BE529D"/>
    <w:rsid w:val="00BE582E"/>
    <w:rsid w:val="00BE62A9"/>
    <w:rsid w:val="00BE6CAC"/>
    <w:rsid w:val="00BE7108"/>
    <w:rsid w:val="00BF158E"/>
    <w:rsid w:val="00BF3A26"/>
    <w:rsid w:val="00BF3D42"/>
    <w:rsid w:val="00BF49D5"/>
    <w:rsid w:val="00BF65EB"/>
    <w:rsid w:val="00BF6E69"/>
    <w:rsid w:val="00BF7060"/>
    <w:rsid w:val="00BF7690"/>
    <w:rsid w:val="00C0191B"/>
    <w:rsid w:val="00C023B5"/>
    <w:rsid w:val="00C02A2A"/>
    <w:rsid w:val="00C03C7A"/>
    <w:rsid w:val="00C0426E"/>
    <w:rsid w:val="00C045AD"/>
    <w:rsid w:val="00C05DD5"/>
    <w:rsid w:val="00C067EC"/>
    <w:rsid w:val="00C06DC9"/>
    <w:rsid w:val="00C07E8B"/>
    <w:rsid w:val="00C10AC4"/>
    <w:rsid w:val="00C11AA8"/>
    <w:rsid w:val="00C12138"/>
    <w:rsid w:val="00C124E7"/>
    <w:rsid w:val="00C12830"/>
    <w:rsid w:val="00C12CDF"/>
    <w:rsid w:val="00C147AE"/>
    <w:rsid w:val="00C14C8B"/>
    <w:rsid w:val="00C14F69"/>
    <w:rsid w:val="00C15D52"/>
    <w:rsid w:val="00C17499"/>
    <w:rsid w:val="00C175CE"/>
    <w:rsid w:val="00C17825"/>
    <w:rsid w:val="00C17955"/>
    <w:rsid w:val="00C179C5"/>
    <w:rsid w:val="00C17DDD"/>
    <w:rsid w:val="00C2104B"/>
    <w:rsid w:val="00C218D1"/>
    <w:rsid w:val="00C2222B"/>
    <w:rsid w:val="00C237F0"/>
    <w:rsid w:val="00C23C1D"/>
    <w:rsid w:val="00C23F16"/>
    <w:rsid w:val="00C25630"/>
    <w:rsid w:val="00C25A25"/>
    <w:rsid w:val="00C26794"/>
    <w:rsid w:val="00C27448"/>
    <w:rsid w:val="00C30364"/>
    <w:rsid w:val="00C3056A"/>
    <w:rsid w:val="00C3135E"/>
    <w:rsid w:val="00C31C8F"/>
    <w:rsid w:val="00C329FA"/>
    <w:rsid w:val="00C35AFB"/>
    <w:rsid w:val="00C36661"/>
    <w:rsid w:val="00C36A22"/>
    <w:rsid w:val="00C370C3"/>
    <w:rsid w:val="00C37663"/>
    <w:rsid w:val="00C4012B"/>
    <w:rsid w:val="00C40B9B"/>
    <w:rsid w:val="00C4172B"/>
    <w:rsid w:val="00C4175C"/>
    <w:rsid w:val="00C41D2A"/>
    <w:rsid w:val="00C42824"/>
    <w:rsid w:val="00C43081"/>
    <w:rsid w:val="00C4575C"/>
    <w:rsid w:val="00C45D35"/>
    <w:rsid w:val="00C47B5A"/>
    <w:rsid w:val="00C502B9"/>
    <w:rsid w:val="00C5147C"/>
    <w:rsid w:val="00C515AC"/>
    <w:rsid w:val="00C52A16"/>
    <w:rsid w:val="00C52D62"/>
    <w:rsid w:val="00C52EA8"/>
    <w:rsid w:val="00C539CD"/>
    <w:rsid w:val="00C53E5E"/>
    <w:rsid w:val="00C541D9"/>
    <w:rsid w:val="00C54735"/>
    <w:rsid w:val="00C54AF7"/>
    <w:rsid w:val="00C5520A"/>
    <w:rsid w:val="00C5556D"/>
    <w:rsid w:val="00C55820"/>
    <w:rsid w:val="00C56426"/>
    <w:rsid w:val="00C56B03"/>
    <w:rsid w:val="00C56C96"/>
    <w:rsid w:val="00C57436"/>
    <w:rsid w:val="00C6013D"/>
    <w:rsid w:val="00C60C7C"/>
    <w:rsid w:val="00C61B44"/>
    <w:rsid w:val="00C6353B"/>
    <w:rsid w:val="00C63B8A"/>
    <w:rsid w:val="00C63D13"/>
    <w:rsid w:val="00C63DBE"/>
    <w:rsid w:val="00C6405C"/>
    <w:rsid w:val="00C643F6"/>
    <w:rsid w:val="00C64EA0"/>
    <w:rsid w:val="00C6539A"/>
    <w:rsid w:val="00C657E4"/>
    <w:rsid w:val="00C6586E"/>
    <w:rsid w:val="00C65BDC"/>
    <w:rsid w:val="00C65C15"/>
    <w:rsid w:val="00C6622D"/>
    <w:rsid w:val="00C662CC"/>
    <w:rsid w:val="00C67E04"/>
    <w:rsid w:val="00C70268"/>
    <w:rsid w:val="00C7032D"/>
    <w:rsid w:val="00C708FC"/>
    <w:rsid w:val="00C70AE8"/>
    <w:rsid w:val="00C70BDE"/>
    <w:rsid w:val="00C70CB2"/>
    <w:rsid w:val="00C70D07"/>
    <w:rsid w:val="00C70E2F"/>
    <w:rsid w:val="00C722DA"/>
    <w:rsid w:val="00C727EC"/>
    <w:rsid w:val="00C727F8"/>
    <w:rsid w:val="00C738F6"/>
    <w:rsid w:val="00C7426F"/>
    <w:rsid w:val="00C7546F"/>
    <w:rsid w:val="00C7637D"/>
    <w:rsid w:val="00C76607"/>
    <w:rsid w:val="00C77634"/>
    <w:rsid w:val="00C776EE"/>
    <w:rsid w:val="00C80558"/>
    <w:rsid w:val="00C8157E"/>
    <w:rsid w:val="00C82948"/>
    <w:rsid w:val="00C83718"/>
    <w:rsid w:val="00C845B0"/>
    <w:rsid w:val="00C84EC4"/>
    <w:rsid w:val="00C85211"/>
    <w:rsid w:val="00C853CE"/>
    <w:rsid w:val="00C85BF4"/>
    <w:rsid w:val="00C8737B"/>
    <w:rsid w:val="00C87F3E"/>
    <w:rsid w:val="00C9081A"/>
    <w:rsid w:val="00C90D06"/>
    <w:rsid w:val="00C90F08"/>
    <w:rsid w:val="00C93665"/>
    <w:rsid w:val="00C93EE9"/>
    <w:rsid w:val="00C942EE"/>
    <w:rsid w:val="00C95E82"/>
    <w:rsid w:val="00C967BC"/>
    <w:rsid w:val="00C974C3"/>
    <w:rsid w:val="00C97A42"/>
    <w:rsid w:val="00C97F71"/>
    <w:rsid w:val="00CA1B42"/>
    <w:rsid w:val="00CA1D66"/>
    <w:rsid w:val="00CA2551"/>
    <w:rsid w:val="00CA2735"/>
    <w:rsid w:val="00CA279C"/>
    <w:rsid w:val="00CA2F06"/>
    <w:rsid w:val="00CA3BEC"/>
    <w:rsid w:val="00CA45E4"/>
    <w:rsid w:val="00CA5162"/>
    <w:rsid w:val="00CA5801"/>
    <w:rsid w:val="00CA6D19"/>
    <w:rsid w:val="00CB0BE7"/>
    <w:rsid w:val="00CB0BF4"/>
    <w:rsid w:val="00CB13BC"/>
    <w:rsid w:val="00CB1D22"/>
    <w:rsid w:val="00CB1EB8"/>
    <w:rsid w:val="00CB2741"/>
    <w:rsid w:val="00CB360F"/>
    <w:rsid w:val="00CB371F"/>
    <w:rsid w:val="00CB422C"/>
    <w:rsid w:val="00CB5A02"/>
    <w:rsid w:val="00CB5FB3"/>
    <w:rsid w:val="00CB5FC7"/>
    <w:rsid w:val="00CB6E77"/>
    <w:rsid w:val="00CB7BBA"/>
    <w:rsid w:val="00CC03A5"/>
    <w:rsid w:val="00CC1AFE"/>
    <w:rsid w:val="00CC1BB3"/>
    <w:rsid w:val="00CC225C"/>
    <w:rsid w:val="00CC2394"/>
    <w:rsid w:val="00CC27F8"/>
    <w:rsid w:val="00CC3056"/>
    <w:rsid w:val="00CC3FF9"/>
    <w:rsid w:val="00CC48F5"/>
    <w:rsid w:val="00CC4B4B"/>
    <w:rsid w:val="00CC4C86"/>
    <w:rsid w:val="00CC580C"/>
    <w:rsid w:val="00CC6D85"/>
    <w:rsid w:val="00CC723C"/>
    <w:rsid w:val="00CD1FAE"/>
    <w:rsid w:val="00CD24A0"/>
    <w:rsid w:val="00CD29E6"/>
    <w:rsid w:val="00CD34F6"/>
    <w:rsid w:val="00CD35FE"/>
    <w:rsid w:val="00CD36A3"/>
    <w:rsid w:val="00CD3821"/>
    <w:rsid w:val="00CD3D7D"/>
    <w:rsid w:val="00CD6230"/>
    <w:rsid w:val="00CD7418"/>
    <w:rsid w:val="00CE0175"/>
    <w:rsid w:val="00CE02A8"/>
    <w:rsid w:val="00CE0309"/>
    <w:rsid w:val="00CE14D0"/>
    <w:rsid w:val="00CE18C9"/>
    <w:rsid w:val="00CE18FE"/>
    <w:rsid w:val="00CE2CA8"/>
    <w:rsid w:val="00CE5C30"/>
    <w:rsid w:val="00CE6E4A"/>
    <w:rsid w:val="00CE6EFA"/>
    <w:rsid w:val="00CE71BF"/>
    <w:rsid w:val="00CE7D94"/>
    <w:rsid w:val="00CF304E"/>
    <w:rsid w:val="00CF3AC1"/>
    <w:rsid w:val="00CF3CC3"/>
    <w:rsid w:val="00CF4249"/>
    <w:rsid w:val="00CF53D6"/>
    <w:rsid w:val="00CF5740"/>
    <w:rsid w:val="00CF5919"/>
    <w:rsid w:val="00CF5E56"/>
    <w:rsid w:val="00CF6359"/>
    <w:rsid w:val="00CF7BEF"/>
    <w:rsid w:val="00CF7DE5"/>
    <w:rsid w:val="00D000EA"/>
    <w:rsid w:val="00D0067B"/>
    <w:rsid w:val="00D0109C"/>
    <w:rsid w:val="00D03ADB"/>
    <w:rsid w:val="00D058A8"/>
    <w:rsid w:val="00D05D41"/>
    <w:rsid w:val="00D07015"/>
    <w:rsid w:val="00D078E2"/>
    <w:rsid w:val="00D10207"/>
    <w:rsid w:val="00D10813"/>
    <w:rsid w:val="00D10B3E"/>
    <w:rsid w:val="00D11783"/>
    <w:rsid w:val="00D1274C"/>
    <w:rsid w:val="00D12F6C"/>
    <w:rsid w:val="00D134F4"/>
    <w:rsid w:val="00D14F8D"/>
    <w:rsid w:val="00D157FD"/>
    <w:rsid w:val="00D15DE5"/>
    <w:rsid w:val="00D16502"/>
    <w:rsid w:val="00D16833"/>
    <w:rsid w:val="00D206B2"/>
    <w:rsid w:val="00D21515"/>
    <w:rsid w:val="00D21748"/>
    <w:rsid w:val="00D2197A"/>
    <w:rsid w:val="00D220FF"/>
    <w:rsid w:val="00D23577"/>
    <w:rsid w:val="00D23749"/>
    <w:rsid w:val="00D23BDE"/>
    <w:rsid w:val="00D23C8D"/>
    <w:rsid w:val="00D24E93"/>
    <w:rsid w:val="00D25127"/>
    <w:rsid w:val="00D252CE"/>
    <w:rsid w:val="00D25537"/>
    <w:rsid w:val="00D25FC8"/>
    <w:rsid w:val="00D26816"/>
    <w:rsid w:val="00D27180"/>
    <w:rsid w:val="00D27884"/>
    <w:rsid w:val="00D301F1"/>
    <w:rsid w:val="00D31C88"/>
    <w:rsid w:val="00D3233C"/>
    <w:rsid w:val="00D347C4"/>
    <w:rsid w:val="00D34B88"/>
    <w:rsid w:val="00D34C6A"/>
    <w:rsid w:val="00D35017"/>
    <w:rsid w:val="00D36169"/>
    <w:rsid w:val="00D374E6"/>
    <w:rsid w:val="00D37CE4"/>
    <w:rsid w:val="00D37FBD"/>
    <w:rsid w:val="00D4002C"/>
    <w:rsid w:val="00D4043F"/>
    <w:rsid w:val="00D40446"/>
    <w:rsid w:val="00D4141F"/>
    <w:rsid w:val="00D41820"/>
    <w:rsid w:val="00D41AA1"/>
    <w:rsid w:val="00D433EA"/>
    <w:rsid w:val="00D43613"/>
    <w:rsid w:val="00D44190"/>
    <w:rsid w:val="00D45BA9"/>
    <w:rsid w:val="00D45C0A"/>
    <w:rsid w:val="00D467E3"/>
    <w:rsid w:val="00D46FCB"/>
    <w:rsid w:val="00D47BA6"/>
    <w:rsid w:val="00D50411"/>
    <w:rsid w:val="00D504FB"/>
    <w:rsid w:val="00D51DE9"/>
    <w:rsid w:val="00D522A2"/>
    <w:rsid w:val="00D536D0"/>
    <w:rsid w:val="00D54450"/>
    <w:rsid w:val="00D55109"/>
    <w:rsid w:val="00D55202"/>
    <w:rsid w:val="00D552A6"/>
    <w:rsid w:val="00D556CC"/>
    <w:rsid w:val="00D55A3E"/>
    <w:rsid w:val="00D55B71"/>
    <w:rsid w:val="00D566DB"/>
    <w:rsid w:val="00D570FA"/>
    <w:rsid w:val="00D57C7A"/>
    <w:rsid w:val="00D6011A"/>
    <w:rsid w:val="00D60160"/>
    <w:rsid w:val="00D6152C"/>
    <w:rsid w:val="00D620D1"/>
    <w:rsid w:val="00D62381"/>
    <w:rsid w:val="00D62689"/>
    <w:rsid w:val="00D62F34"/>
    <w:rsid w:val="00D62FCA"/>
    <w:rsid w:val="00D65394"/>
    <w:rsid w:val="00D65D14"/>
    <w:rsid w:val="00D65DE9"/>
    <w:rsid w:val="00D65E10"/>
    <w:rsid w:val="00D66442"/>
    <w:rsid w:val="00D66F20"/>
    <w:rsid w:val="00D679CD"/>
    <w:rsid w:val="00D67AFE"/>
    <w:rsid w:val="00D67DE1"/>
    <w:rsid w:val="00D70235"/>
    <w:rsid w:val="00D70735"/>
    <w:rsid w:val="00D716C6"/>
    <w:rsid w:val="00D721E7"/>
    <w:rsid w:val="00D72B6D"/>
    <w:rsid w:val="00D73A72"/>
    <w:rsid w:val="00D73CB7"/>
    <w:rsid w:val="00D74325"/>
    <w:rsid w:val="00D747C1"/>
    <w:rsid w:val="00D751A1"/>
    <w:rsid w:val="00D7610D"/>
    <w:rsid w:val="00D76C33"/>
    <w:rsid w:val="00D770A5"/>
    <w:rsid w:val="00D777E4"/>
    <w:rsid w:val="00D77F5D"/>
    <w:rsid w:val="00D77F7B"/>
    <w:rsid w:val="00D803F9"/>
    <w:rsid w:val="00D80885"/>
    <w:rsid w:val="00D813CA"/>
    <w:rsid w:val="00D81987"/>
    <w:rsid w:val="00D81A69"/>
    <w:rsid w:val="00D81DAC"/>
    <w:rsid w:val="00D820B1"/>
    <w:rsid w:val="00D82629"/>
    <w:rsid w:val="00D82A91"/>
    <w:rsid w:val="00D830C7"/>
    <w:rsid w:val="00D83AF7"/>
    <w:rsid w:val="00D84869"/>
    <w:rsid w:val="00D84C87"/>
    <w:rsid w:val="00D860CD"/>
    <w:rsid w:val="00D86124"/>
    <w:rsid w:val="00D86126"/>
    <w:rsid w:val="00D86ED8"/>
    <w:rsid w:val="00D8722E"/>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15B"/>
    <w:rsid w:val="00DA1E9D"/>
    <w:rsid w:val="00DA39FF"/>
    <w:rsid w:val="00DA3C31"/>
    <w:rsid w:val="00DA424F"/>
    <w:rsid w:val="00DA4373"/>
    <w:rsid w:val="00DA4FB4"/>
    <w:rsid w:val="00DA5DD5"/>
    <w:rsid w:val="00DA618E"/>
    <w:rsid w:val="00DA673A"/>
    <w:rsid w:val="00DA6EB5"/>
    <w:rsid w:val="00DA7398"/>
    <w:rsid w:val="00DA7C4A"/>
    <w:rsid w:val="00DB06F5"/>
    <w:rsid w:val="00DB0B48"/>
    <w:rsid w:val="00DB111A"/>
    <w:rsid w:val="00DB1521"/>
    <w:rsid w:val="00DB1750"/>
    <w:rsid w:val="00DB227A"/>
    <w:rsid w:val="00DB3720"/>
    <w:rsid w:val="00DB4235"/>
    <w:rsid w:val="00DB4625"/>
    <w:rsid w:val="00DB4BEB"/>
    <w:rsid w:val="00DB4D00"/>
    <w:rsid w:val="00DB4DAD"/>
    <w:rsid w:val="00DB53B7"/>
    <w:rsid w:val="00DB5567"/>
    <w:rsid w:val="00DB569D"/>
    <w:rsid w:val="00DB57AE"/>
    <w:rsid w:val="00DB6F5A"/>
    <w:rsid w:val="00DB71E6"/>
    <w:rsid w:val="00DB74E1"/>
    <w:rsid w:val="00DB76F1"/>
    <w:rsid w:val="00DB770C"/>
    <w:rsid w:val="00DC085D"/>
    <w:rsid w:val="00DC0E3A"/>
    <w:rsid w:val="00DC12C9"/>
    <w:rsid w:val="00DC13B3"/>
    <w:rsid w:val="00DC14A0"/>
    <w:rsid w:val="00DC1769"/>
    <w:rsid w:val="00DC1934"/>
    <w:rsid w:val="00DC1BF7"/>
    <w:rsid w:val="00DC1C7C"/>
    <w:rsid w:val="00DC1FFA"/>
    <w:rsid w:val="00DC2ED0"/>
    <w:rsid w:val="00DC35C6"/>
    <w:rsid w:val="00DC45A8"/>
    <w:rsid w:val="00DC4CD8"/>
    <w:rsid w:val="00DC4DE7"/>
    <w:rsid w:val="00DC4E24"/>
    <w:rsid w:val="00DC5123"/>
    <w:rsid w:val="00DC6078"/>
    <w:rsid w:val="00DC7E98"/>
    <w:rsid w:val="00DD13A0"/>
    <w:rsid w:val="00DD1784"/>
    <w:rsid w:val="00DD1EF7"/>
    <w:rsid w:val="00DD2A88"/>
    <w:rsid w:val="00DD320C"/>
    <w:rsid w:val="00DD35D6"/>
    <w:rsid w:val="00DD3670"/>
    <w:rsid w:val="00DD3874"/>
    <w:rsid w:val="00DD3D2E"/>
    <w:rsid w:val="00DD4265"/>
    <w:rsid w:val="00DD4C47"/>
    <w:rsid w:val="00DD52D9"/>
    <w:rsid w:val="00DD5D23"/>
    <w:rsid w:val="00DD6055"/>
    <w:rsid w:val="00DD6F2E"/>
    <w:rsid w:val="00DD74F6"/>
    <w:rsid w:val="00DD7E0E"/>
    <w:rsid w:val="00DD7F00"/>
    <w:rsid w:val="00DE0683"/>
    <w:rsid w:val="00DE0A15"/>
    <w:rsid w:val="00DE1CC1"/>
    <w:rsid w:val="00DE283A"/>
    <w:rsid w:val="00DE2DC7"/>
    <w:rsid w:val="00DE2F43"/>
    <w:rsid w:val="00DE2FF9"/>
    <w:rsid w:val="00DE30B5"/>
    <w:rsid w:val="00DE4FCB"/>
    <w:rsid w:val="00DE52E6"/>
    <w:rsid w:val="00DE5CB4"/>
    <w:rsid w:val="00DE6222"/>
    <w:rsid w:val="00DE6435"/>
    <w:rsid w:val="00DE7018"/>
    <w:rsid w:val="00DF0428"/>
    <w:rsid w:val="00DF0F71"/>
    <w:rsid w:val="00DF127A"/>
    <w:rsid w:val="00DF1B27"/>
    <w:rsid w:val="00DF1CBB"/>
    <w:rsid w:val="00DF225D"/>
    <w:rsid w:val="00DF2E55"/>
    <w:rsid w:val="00DF3402"/>
    <w:rsid w:val="00DF428A"/>
    <w:rsid w:val="00DF4369"/>
    <w:rsid w:val="00DF478E"/>
    <w:rsid w:val="00DF48E4"/>
    <w:rsid w:val="00DF4B5A"/>
    <w:rsid w:val="00DF4C2C"/>
    <w:rsid w:val="00DF5263"/>
    <w:rsid w:val="00DF6855"/>
    <w:rsid w:val="00DF7A93"/>
    <w:rsid w:val="00DF7B16"/>
    <w:rsid w:val="00E01100"/>
    <w:rsid w:val="00E011C9"/>
    <w:rsid w:val="00E01A50"/>
    <w:rsid w:val="00E01B7C"/>
    <w:rsid w:val="00E01FB1"/>
    <w:rsid w:val="00E02295"/>
    <w:rsid w:val="00E026C6"/>
    <w:rsid w:val="00E029DA"/>
    <w:rsid w:val="00E02A1D"/>
    <w:rsid w:val="00E02E03"/>
    <w:rsid w:val="00E03436"/>
    <w:rsid w:val="00E03590"/>
    <w:rsid w:val="00E03CFA"/>
    <w:rsid w:val="00E03FD4"/>
    <w:rsid w:val="00E04242"/>
    <w:rsid w:val="00E04B98"/>
    <w:rsid w:val="00E04DA8"/>
    <w:rsid w:val="00E05F6A"/>
    <w:rsid w:val="00E063DE"/>
    <w:rsid w:val="00E06514"/>
    <w:rsid w:val="00E07C12"/>
    <w:rsid w:val="00E10633"/>
    <w:rsid w:val="00E10A18"/>
    <w:rsid w:val="00E10ED4"/>
    <w:rsid w:val="00E11A21"/>
    <w:rsid w:val="00E11B35"/>
    <w:rsid w:val="00E120C3"/>
    <w:rsid w:val="00E121C7"/>
    <w:rsid w:val="00E12896"/>
    <w:rsid w:val="00E12C9E"/>
    <w:rsid w:val="00E12CD1"/>
    <w:rsid w:val="00E13050"/>
    <w:rsid w:val="00E13400"/>
    <w:rsid w:val="00E13569"/>
    <w:rsid w:val="00E1397C"/>
    <w:rsid w:val="00E139C0"/>
    <w:rsid w:val="00E13AE5"/>
    <w:rsid w:val="00E14E03"/>
    <w:rsid w:val="00E15266"/>
    <w:rsid w:val="00E16D0E"/>
    <w:rsid w:val="00E16D51"/>
    <w:rsid w:val="00E16F20"/>
    <w:rsid w:val="00E17C2A"/>
    <w:rsid w:val="00E17CAD"/>
    <w:rsid w:val="00E20C9F"/>
    <w:rsid w:val="00E22195"/>
    <w:rsid w:val="00E22294"/>
    <w:rsid w:val="00E23583"/>
    <w:rsid w:val="00E2372C"/>
    <w:rsid w:val="00E2380E"/>
    <w:rsid w:val="00E23CCC"/>
    <w:rsid w:val="00E23D83"/>
    <w:rsid w:val="00E24801"/>
    <w:rsid w:val="00E24841"/>
    <w:rsid w:val="00E24934"/>
    <w:rsid w:val="00E249FE"/>
    <w:rsid w:val="00E24FBB"/>
    <w:rsid w:val="00E25913"/>
    <w:rsid w:val="00E2599B"/>
    <w:rsid w:val="00E266A3"/>
    <w:rsid w:val="00E27344"/>
    <w:rsid w:val="00E302BC"/>
    <w:rsid w:val="00E30384"/>
    <w:rsid w:val="00E30CC4"/>
    <w:rsid w:val="00E3108E"/>
    <w:rsid w:val="00E3158D"/>
    <w:rsid w:val="00E3173F"/>
    <w:rsid w:val="00E31BF9"/>
    <w:rsid w:val="00E31D3C"/>
    <w:rsid w:val="00E31D7E"/>
    <w:rsid w:val="00E32226"/>
    <w:rsid w:val="00E3316F"/>
    <w:rsid w:val="00E3417E"/>
    <w:rsid w:val="00E3494F"/>
    <w:rsid w:val="00E34E72"/>
    <w:rsid w:val="00E34E9C"/>
    <w:rsid w:val="00E3528E"/>
    <w:rsid w:val="00E35634"/>
    <w:rsid w:val="00E3581F"/>
    <w:rsid w:val="00E359F9"/>
    <w:rsid w:val="00E3711A"/>
    <w:rsid w:val="00E373B3"/>
    <w:rsid w:val="00E37529"/>
    <w:rsid w:val="00E37BB7"/>
    <w:rsid w:val="00E40DB3"/>
    <w:rsid w:val="00E41674"/>
    <w:rsid w:val="00E41AE6"/>
    <w:rsid w:val="00E422E1"/>
    <w:rsid w:val="00E4324B"/>
    <w:rsid w:val="00E43789"/>
    <w:rsid w:val="00E447D8"/>
    <w:rsid w:val="00E44A12"/>
    <w:rsid w:val="00E468A3"/>
    <w:rsid w:val="00E46A1F"/>
    <w:rsid w:val="00E47803"/>
    <w:rsid w:val="00E50BDF"/>
    <w:rsid w:val="00E50F04"/>
    <w:rsid w:val="00E514D2"/>
    <w:rsid w:val="00E51B35"/>
    <w:rsid w:val="00E526CC"/>
    <w:rsid w:val="00E53D76"/>
    <w:rsid w:val="00E54567"/>
    <w:rsid w:val="00E548D4"/>
    <w:rsid w:val="00E54900"/>
    <w:rsid w:val="00E551BB"/>
    <w:rsid w:val="00E5521C"/>
    <w:rsid w:val="00E553DC"/>
    <w:rsid w:val="00E555A4"/>
    <w:rsid w:val="00E56448"/>
    <w:rsid w:val="00E577EE"/>
    <w:rsid w:val="00E57D60"/>
    <w:rsid w:val="00E60092"/>
    <w:rsid w:val="00E60416"/>
    <w:rsid w:val="00E606F5"/>
    <w:rsid w:val="00E60E18"/>
    <w:rsid w:val="00E61D38"/>
    <w:rsid w:val="00E62040"/>
    <w:rsid w:val="00E622C0"/>
    <w:rsid w:val="00E62B9B"/>
    <w:rsid w:val="00E62EFF"/>
    <w:rsid w:val="00E642D6"/>
    <w:rsid w:val="00E64637"/>
    <w:rsid w:val="00E650D3"/>
    <w:rsid w:val="00E651E3"/>
    <w:rsid w:val="00E65796"/>
    <w:rsid w:val="00E657EB"/>
    <w:rsid w:val="00E659EB"/>
    <w:rsid w:val="00E65AD1"/>
    <w:rsid w:val="00E66223"/>
    <w:rsid w:val="00E708CB"/>
    <w:rsid w:val="00E70A33"/>
    <w:rsid w:val="00E72F96"/>
    <w:rsid w:val="00E738A1"/>
    <w:rsid w:val="00E73F33"/>
    <w:rsid w:val="00E74441"/>
    <w:rsid w:val="00E76203"/>
    <w:rsid w:val="00E763D2"/>
    <w:rsid w:val="00E76FF6"/>
    <w:rsid w:val="00E77786"/>
    <w:rsid w:val="00E777BC"/>
    <w:rsid w:val="00E77BB0"/>
    <w:rsid w:val="00E80190"/>
    <w:rsid w:val="00E80599"/>
    <w:rsid w:val="00E80733"/>
    <w:rsid w:val="00E810CC"/>
    <w:rsid w:val="00E8116A"/>
    <w:rsid w:val="00E814A9"/>
    <w:rsid w:val="00E82C87"/>
    <w:rsid w:val="00E83DFF"/>
    <w:rsid w:val="00E8410F"/>
    <w:rsid w:val="00E84699"/>
    <w:rsid w:val="00E848D2"/>
    <w:rsid w:val="00E854DD"/>
    <w:rsid w:val="00E86372"/>
    <w:rsid w:val="00E86DDE"/>
    <w:rsid w:val="00E870D4"/>
    <w:rsid w:val="00E879F7"/>
    <w:rsid w:val="00E9025E"/>
    <w:rsid w:val="00E9044A"/>
    <w:rsid w:val="00E90E7B"/>
    <w:rsid w:val="00E927F4"/>
    <w:rsid w:val="00E92C72"/>
    <w:rsid w:val="00E92DB3"/>
    <w:rsid w:val="00E939EC"/>
    <w:rsid w:val="00E93D44"/>
    <w:rsid w:val="00E94856"/>
    <w:rsid w:val="00E94978"/>
    <w:rsid w:val="00E949F6"/>
    <w:rsid w:val="00E94F83"/>
    <w:rsid w:val="00E951BF"/>
    <w:rsid w:val="00E95995"/>
    <w:rsid w:val="00E95C99"/>
    <w:rsid w:val="00E96274"/>
    <w:rsid w:val="00E9669E"/>
    <w:rsid w:val="00E96E22"/>
    <w:rsid w:val="00E97A32"/>
    <w:rsid w:val="00E97D9E"/>
    <w:rsid w:val="00EA0330"/>
    <w:rsid w:val="00EA0B2D"/>
    <w:rsid w:val="00EA0BC8"/>
    <w:rsid w:val="00EA142E"/>
    <w:rsid w:val="00EA18DA"/>
    <w:rsid w:val="00EA262B"/>
    <w:rsid w:val="00EA380E"/>
    <w:rsid w:val="00EA4371"/>
    <w:rsid w:val="00EA4501"/>
    <w:rsid w:val="00EA47C7"/>
    <w:rsid w:val="00EA4ACC"/>
    <w:rsid w:val="00EA5312"/>
    <w:rsid w:val="00EA58C2"/>
    <w:rsid w:val="00EA597E"/>
    <w:rsid w:val="00EA5BDF"/>
    <w:rsid w:val="00EA608C"/>
    <w:rsid w:val="00EA61A5"/>
    <w:rsid w:val="00EA6E23"/>
    <w:rsid w:val="00EA7756"/>
    <w:rsid w:val="00EB09D0"/>
    <w:rsid w:val="00EB0B61"/>
    <w:rsid w:val="00EB1223"/>
    <w:rsid w:val="00EB17AE"/>
    <w:rsid w:val="00EB26A0"/>
    <w:rsid w:val="00EB329E"/>
    <w:rsid w:val="00EB33E4"/>
    <w:rsid w:val="00EB3645"/>
    <w:rsid w:val="00EB36D5"/>
    <w:rsid w:val="00EB3943"/>
    <w:rsid w:val="00EB3DA4"/>
    <w:rsid w:val="00EB591D"/>
    <w:rsid w:val="00EB6F7C"/>
    <w:rsid w:val="00EB7D19"/>
    <w:rsid w:val="00EB7F5D"/>
    <w:rsid w:val="00EC0FFB"/>
    <w:rsid w:val="00EC19DB"/>
    <w:rsid w:val="00EC2089"/>
    <w:rsid w:val="00EC287D"/>
    <w:rsid w:val="00EC2BEE"/>
    <w:rsid w:val="00EC4FCD"/>
    <w:rsid w:val="00EC54A0"/>
    <w:rsid w:val="00EC6146"/>
    <w:rsid w:val="00EC65C7"/>
    <w:rsid w:val="00EC6646"/>
    <w:rsid w:val="00EC667A"/>
    <w:rsid w:val="00EC672A"/>
    <w:rsid w:val="00EC679B"/>
    <w:rsid w:val="00EC6E5E"/>
    <w:rsid w:val="00EC6E87"/>
    <w:rsid w:val="00EC7468"/>
    <w:rsid w:val="00EC78DD"/>
    <w:rsid w:val="00ED007B"/>
    <w:rsid w:val="00ED0176"/>
    <w:rsid w:val="00ED0F80"/>
    <w:rsid w:val="00ED0FDA"/>
    <w:rsid w:val="00ED162E"/>
    <w:rsid w:val="00ED1C11"/>
    <w:rsid w:val="00ED1EE1"/>
    <w:rsid w:val="00ED22F6"/>
    <w:rsid w:val="00ED2366"/>
    <w:rsid w:val="00ED358E"/>
    <w:rsid w:val="00ED38E0"/>
    <w:rsid w:val="00ED3953"/>
    <w:rsid w:val="00ED3993"/>
    <w:rsid w:val="00ED4EA3"/>
    <w:rsid w:val="00ED545D"/>
    <w:rsid w:val="00ED54B0"/>
    <w:rsid w:val="00ED5802"/>
    <w:rsid w:val="00ED5D4E"/>
    <w:rsid w:val="00ED6AC5"/>
    <w:rsid w:val="00ED6C22"/>
    <w:rsid w:val="00ED77E8"/>
    <w:rsid w:val="00EE19A8"/>
    <w:rsid w:val="00EE19F2"/>
    <w:rsid w:val="00EE237D"/>
    <w:rsid w:val="00EE2C5A"/>
    <w:rsid w:val="00EE5DFB"/>
    <w:rsid w:val="00EE6BF6"/>
    <w:rsid w:val="00EE6FFA"/>
    <w:rsid w:val="00EE729B"/>
    <w:rsid w:val="00EE74B2"/>
    <w:rsid w:val="00EE74EE"/>
    <w:rsid w:val="00EE7F56"/>
    <w:rsid w:val="00EF003E"/>
    <w:rsid w:val="00EF0B44"/>
    <w:rsid w:val="00EF1DCD"/>
    <w:rsid w:val="00EF1F87"/>
    <w:rsid w:val="00EF240F"/>
    <w:rsid w:val="00EF3771"/>
    <w:rsid w:val="00EF3E8B"/>
    <w:rsid w:val="00EF41DE"/>
    <w:rsid w:val="00EF483C"/>
    <w:rsid w:val="00EF5004"/>
    <w:rsid w:val="00EF6B8A"/>
    <w:rsid w:val="00EF7093"/>
    <w:rsid w:val="00EF7521"/>
    <w:rsid w:val="00EF7DD3"/>
    <w:rsid w:val="00F00047"/>
    <w:rsid w:val="00F00789"/>
    <w:rsid w:val="00F009E7"/>
    <w:rsid w:val="00F012FD"/>
    <w:rsid w:val="00F014EB"/>
    <w:rsid w:val="00F0203E"/>
    <w:rsid w:val="00F0330A"/>
    <w:rsid w:val="00F03A3B"/>
    <w:rsid w:val="00F05EFA"/>
    <w:rsid w:val="00F060ED"/>
    <w:rsid w:val="00F06309"/>
    <w:rsid w:val="00F06CAE"/>
    <w:rsid w:val="00F06CB4"/>
    <w:rsid w:val="00F07F24"/>
    <w:rsid w:val="00F10AB1"/>
    <w:rsid w:val="00F111CE"/>
    <w:rsid w:val="00F118A6"/>
    <w:rsid w:val="00F118D3"/>
    <w:rsid w:val="00F1192A"/>
    <w:rsid w:val="00F1204D"/>
    <w:rsid w:val="00F1217B"/>
    <w:rsid w:val="00F12281"/>
    <w:rsid w:val="00F12EEA"/>
    <w:rsid w:val="00F14476"/>
    <w:rsid w:val="00F149E4"/>
    <w:rsid w:val="00F15864"/>
    <w:rsid w:val="00F1605F"/>
    <w:rsid w:val="00F171D6"/>
    <w:rsid w:val="00F1760D"/>
    <w:rsid w:val="00F17937"/>
    <w:rsid w:val="00F17BAD"/>
    <w:rsid w:val="00F17FDD"/>
    <w:rsid w:val="00F20A9C"/>
    <w:rsid w:val="00F21DAD"/>
    <w:rsid w:val="00F221B5"/>
    <w:rsid w:val="00F22647"/>
    <w:rsid w:val="00F2359B"/>
    <w:rsid w:val="00F239DE"/>
    <w:rsid w:val="00F23E81"/>
    <w:rsid w:val="00F247D6"/>
    <w:rsid w:val="00F247ED"/>
    <w:rsid w:val="00F248A3"/>
    <w:rsid w:val="00F252A3"/>
    <w:rsid w:val="00F25B52"/>
    <w:rsid w:val="00F25C5B"/>
    <w:rsid w:val="00F260EC"/>
    <w:rsid w:val="00F274A9"/>
    <w:rsid w:val="00F278A6"/>
    <w:rsid w:val="00F278CB"/>
    <w:rsid w:val="00F31056"/>
    <w:rsid w:val="00F31C06"/>
    <w:rsid w:val="00F35609"/>
    <w:rsid w:val="00F35EBC"/>
    <w:rsid w:val="00F36F30"/>
    <w:rsid w:val="00F36FBE"/>
    <w:rsid w:val="00F40234"/>
    <w:rsid w:val="00F40FA9"/>
    <w:rsid w:val="00F4105E"/>
    <w:rsid w:val="00F41143"/>
    <w:rsid w:val="00F428F4"/>
    <w:rsid w:val="00F42DD2"/>
    <w:rsid w:val="00F42EFD"/>
    <w:rsid w:val="00F441CE"/>
    <w:rsid w:val="00F44712"/>
    <w:rsid w:val="00F44CC0"/>
    <w:rsid w:val="00F45651"/>
    <w:rsid w:val="00F47D23"/>
    <w:rsid w:val="00F501CC"/>
    <w:rsid w:val="00F502B8"/>
    <w:rsid w:val="00F508A1"/>
    <w:rsid w:val="00F50D42"/>
    <w:rsid w:val="00F50F27"/>
    <w:rsid w:val="00F51227"/>
    <w:rsid w:val="00F51BAB"/>
    <w:rsid w:val="00F51D5E"/>
    <w:rsid w:val="00F52A06"/>
    <w:rsid w:val="00F52B38"/>
    <w:rsid w:val="00F531B7"/>
    <w:rsid w:val="00F54D9F"/>
    <w:rsid w:val="00F55A6A"/>
    <w:rsid w:val="00F55AF3"/>
    <w:rsid w:val="00F55D31"/>
    <w:rsid w:val="00F56223"/>
    <w:rsid w:val="00F56886"/>
    <w:rsid w:val="00F60D74"/>
    <w:rsid w:val="00F62B98"/>
    <w:rsid w:val="00F63E7D"/>
    <w:rsid w:val="00F650C5"/>
    <w:rsid w:val="00F6572C"/>
    <w:rsid w:val="00F6599E"/>
    <w:rsid w:val="00F65B55"/>
    <w:rsid w:val="00F67713"/>
    <w:rsid w:val="00F7019C"/>
    <w:rsid w:val="00F704FB"/>
    <w:rsid w:val="00F70864"/>
    <w:rsid w:val="00F711F6"/>
    <w:rsid w:val="00F7161C"/>
    <w:rsid w:val="00F7184D"/>
    <w:rsid w:val="00F71C23"/>
    <w:rsid w:val="00F720DE"/>
    <w:rsid w:val="00F72C55"/>
    <w:rsid w:val="00F72D70"/>
    <w:rsid w:val="00F72E51"/>
    <w:rsid w:val="00F73C3C"/>
    <w:rsid w:val="00F740B2"/>
    <w:rsid w:val="00F746A8"/>
    <w:rsid w:val="00F74EC5"/>
    <w:rsid w:val="00F75029"/>
    <w:rsid w:val="00F75284"/>
    <w:rsid w:val="00F75FA5"/>
    <w:rsid w:val="00F76DA8"/>
    <w:rsid w:val="00F76E81"/>
    <w:rsid w:val="00F77C36"/>
    <w:rsid w:val="00F811CD"/>
    <w:rsid w:val="00F815AC"/>
    <w:rsid w:val="00F81C9A"/>
    <w:rsid w:val="00F82B3B"/>
    <w:rsid w:val="00F83225"/>
    <w:rsid w:val="00F83B6D"/>
    <w:rsid w:val="00F84938"/>
    <w:rsid w:val="00F84ED7"/>
    <w:rsid w:val="00F84F2D"/>
    <w:rsid w:val="00F85A89"/>
    <w:rsid w:val="00F85B6C"/>
    <w:rsid w:val="00F86608"/>
    <w:rsid w:val="00F86EB8"/>
    <w:rsid w:val="00F87C1C"/>
    <w:rsid w:val="00F90A41"/>
    <w:rsid w:val="00F91FAA"/>
    <w:rsid w:val="00F9288E"/>
    <w:rsid w:val="00F93110"/>
    <w:rsid w:val="00F93423"/>
    <w:rsid w:val="00F94D60"/>
    <w:rsid w:val="00F95172"/>
    <w:rsid w:val="00F95467"/>
    <w:rsid w:val="00F957B1"/>
    <w:rsid w:val="00F95BDE"/>
    <w:rsid w:val="00F96162"/>
    <w:rsid w:val="00F965DD"/>
    <w:rsid w:val="00F968E1"/>
    <w:rsid w:val="00F9732D"/>
    <w:rsid w:val="00FA04F6"/>
    <w:rsid w:val="00FA0760"/>
    <w:rsid w:val="00FA1338"/>
    <w:rsid w:val="00FA1E9A"/>
    <w:rsid w:val="00FA2043"/>
    <w:rsid w:val="00FA20FB"/>
    <w:rsid w:val="00FA22C0"/>
    <w:rsid w:val="00FA22DB"/>
    <w:rsid w:val="00FA2479"/>
    <w:rsid w:val="00FA26FD"/>
    <w:rsid w:val="00FA2C5C"/>
    <w:rsid w:val="00FA2EAA"/>
    <w:rsid w:val="00FA4A80"/>
    <w:rsid w:val="00FA5148"/>
    <w:rsid w:val="00FA578F"/>
    <w:rsid w:val="00FA5C0C"/>
    <w:rsid w:val="00FA5ED3"/>
    <w:rsid w:val="00FA65F9"/>
    <w:rsid w:val="00FA761F"/>
    <w:rsid w:val="00FA7B41"/>
    <w:rsid w:val="00FA7E82"/>
    <w:rsid w:val="00FA7F06"/>
    <w:rsid w:val="00FA7F75"/>
    <w:rsid w:val="00FB065B"/>
    <w:rsid w:val="00FB0A29"/>
    <w:rsid w:val="00FB0E93"/>
    <w:rsid w:val="00FB14C6"/>
    <w:rsid w:val="00FB1D8E"/>
    <w:rsid w:val="00FB2666"/>
    <w:rsid w:val="00FB3375"/>
    <w:rsid w:val="00FB3563"/>
    <w:rsid w:val="00FB39B2"/>
    <w:rsid w:val="00FB3C50"/>
    <w:rsid w:val="00FB3E12"/>
    <w:rsid w:val="00FB448C"/>
    <w:rsid w:val="00FB4DBF"/>
    <w:rsid w:val="00FB7156"/>
    <w:rsid w:val="00FC01CD"/>
    <w:rsid w:val="00FC1960"/>
    <w:rsid w:val="00FC1DF8"/>
    <w:rsid w:val="00FC1E70"/>
    <w:rsid w:val="00FC2345"/>
    <w:rsid w:val="00FC3B61"/>
    <w:rsid w:val="00FC4842"/>
    <w:rsid w:val="00FC4EAA"/>
    <w:rsid w:val="00FD1807"/>
    <w:rsid w:val="00FD1922"/>
    <w:rsid w:val="00FD1957"/>
    <w:rsid w:val="00FD1A79"/>
    <w:rsid w:val="00FD2A7B"/>
    <w:rsid w:val="00FD334F"/>
    <w:rsid w:val="00FD3CDD"/>
    <w:rsid w:val="00FD4845"/>
    <w:rsid w:val="00FD5A29"/>
    <w:rsid w:val="00FD5C7E"/>
    <w:rsid w:val="00FD61E3"/>
    <w:rsid w:val="00FD6272"/>
    <w:rsid w:val="00FD6D81"/>
    <w:rsid w:val="00FD7811"/>
    <w:rsid w:val="00FE00F9"/>
    <w:rsid w:val="00FE1326"/>
    <w:rsid w:val="00FE1422"/>
    <w:rsid w:val="00FE2CA6"/>
    <w:rsid w:val="00FE2D4C"/>
    <w:rsid w:val="00FE2F03"/>
    <w:rsid w:val="00FE31D4"/>
    <w:rsid w:val="00FE348E"/>
    <w:rsid w:val="00FE5086"/>
    <w:rsid w:val="00FE60ED"/>
    <w:rsid w:val="00FE6914"/>
    <w:rsid w:val="00FE6B79"/>
    <w:rsid w:val="00FF0396"/>
    <w:rsid w:val="00FF0B81"/>
    <w:rsid w:val="00FF0D3C"/>
    <w:rsid w:val="00FF2560"/>
    <w:rsid w:val="00FF27B2"/>
    <w:rsid w:val="00FF4BB3"/>
    <w:rsid w:val="00FF5793"/>
    <w:rsid w:val="00FF5991"/>
    <w:rsid w:val="00FF5FA8"/>
    <w:rsid w:val="00FF73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96309"/>
  <w15:chartTrackingRefBased/>
  <w15:docId w15:val="{3E142A46-18B1-49D2-8D47-B70D7F16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100"/>
    <w:pPr>
      <w:spacing w:after="200"/>
      <w:jc w:val="both"/>
    </w:pPr>
    <w:rPr>
      <w:snapToGrid w:val="0"/>
      <w:sz w:val="22"/>
      <w:lang w:eastAsia="en-US"/>
    </w:rPr>
  </w:style>
  <w:style w:type="paragraph" w:styleId="Ttulo1">
    <w:name w:val="heading 1"/>
    <w:basedOn w:val="Normal"/>
    <w:next w:val="Normal"/>
    <w:pPr>
      <w:keepNext/>
      <w:spacing w:before="240" w:after="60"/>
      <w:outlineLvl w:val="0"/>
    </w:pPr>
    <w:rPr>
      <w:rFonts w:ascii="Arial" w:hAnsi="Arial"/>
      <w:b/>
      <w:kern w:val="28"/>
      <w:sz w:val="28"/>
    </w:rPr>
  </w:style>
  <w:style w:type="paragraph" w:styleId="Ttulo2">
    <w:name w:val="heading 2"/>
    <w:basedOn w:val="Normal"/>
    <w:next w:val="Normal"/>
    <w:pPr>
      <w:keepNext/>
      <w:keepLines/>
      <w:numPr>
        <w:ilvl w:val="1"/>
        <w:numId w:val="8"/>
      </w:numPr>
      <w:tabs>
        <w:tab w:val="num" w:pos="283"/>
      </w:tabs>
      <w:spacing w:after="120"/>
      <w:ind w:left="283" w:hanging="283"/>
      <w:outlineLvl w:val="1"/>
    </w:pPr>
    <w:rPr>
      <w:b/>
    </w:rPr>
  </w:style>
  <w:style w:type="paragraph" w:styleId="Ttulo3">
    <w:name w:val="heading 3"/>
    <w:basedOn w:val="Normal"/>
    <w:next w:val="Normal"/>
    <w:pPr>
      <w:keepNext/>
      <w:numPr>
        <w:ilvl w:val="2"/>
        <w:numId w:val="8"/>
      </w:numPr>
      <w:tabs>
        <w:tab w:val="num" w:pos="283"/>
      </w:tabs>
      <w:spacing w:before="240" w:after="60"/>
      <w:ind w:left="283" w:hanging="283"/>
      <w:outlineLvl w:val="2"/>
    </w:pPr>
    <w:rPr>
      <w:b/>
    </w:rPr>
  </w:style>
  <w:style w:type="paragraph" w:styleId="Ttulo4">
    <w:name w:val="heading 4"/>
    <w:basedOn w:val="Normal"/>
    <w:next w:val="Text4"/>
    <w:link w:val="Ttulo4Car"/>
    <w:pPr>
      <w:keepNext/>
      <w:spacing w:after="240"/>
      <w:ind w:left="1984" w:hanging="782"/>
      <w:outlineLvl w:val="3"/>
    </w:pPr>
  </w:style>
  <w:style w:type="paragraph" w:styleId="Ttulo5">
    <w:name w:val="heading 5"/>
    <w:basedOn w:val="Normal"/>
    <w:next w:val="Normal"/>
    <w:pPr>
      <w:numPr>
        <w:ilvl w:val="1"/>
        <w:numId w:val="7"/>
      </w:numPr>
      <w:tabs>
        <w:tab w:val="num" w:pos="0"/>
      </w:tabs>
      <w:spacing w:before="240" w:after="60"/>
      <w:outlineLvl w:val="4"/>
    </w:pPr>
    <w:rPr>
      <w:rFonts w:ascii="Arial" w:hAnsi="Arial"/>
    </w:rPr>
  </w:style>
  <w:style w:type="paragraph" w:styleId="Ttulo6">
    <w:name w:val="heading 6"/>
    <w:basedOn w:val="Normal"/>
    <w:next w:val="Normal"/>
    <w:pPr>
      <w:numPr>
        <w:ilvl w:val="2"/>
        <w:numId w:val="7"/>
      </w:numPr>
      <w:tabs>
        <w:tab w:val="num" w:pos="0"/>
      </w:tabs>
      <w:spacing w:before="240" w:after="60"/>
      <w:outlineLvl w:val="5"/>
    </w:pPr>
    <w:rPr>
      <w:rFonts w:ascii="Arial" w:hAnsi="Arial"/>
      <w:i/>
    </w:rPr>
  </w:style>
  <w:style w:type="paragraph" w:styleId="Ttulo7">
    <w:name w:val="heading 7"/>
    <w:basedOn w:val="Normal"/>
    <w:next w:val="Normal"/>
    <w:pPr>
      <w:numPr>
        <w:ilvl w:val="6"/>
        <w:numId w:val="7"/>
      </w:numPr>
      <w:tabs>
        <w:tab w:val="num" w:pos="0"/>
      </w:tabs>
      <w:spacing w:before="240" w:after="60"/>
      <w:outlineLvl w:val="6"/>
    </w:pPr>
    <w:rPr>
      <w:rFonts w:ascii="Arial" w:hAnsi="Arial"/>
      <w:sz w:val="20"/>
    </w:rPr>
  </w:style>
  <w:style w:type="paragraph" w:styleId="Ttulo8">
    <w:name w:val="heading 8"/>
    <w:basedOn w:val="Normal"/>
    <w:next w:val="Normal"/>
    <w:pPr>
      <w:numPr>
        <w:ilvl w:val="7"/>
        <w:numId w:val="7"/>
      </w:numPr>
      <w:tabs>
        <w:tab w:val="num" w:pos="0"/>
      </w:tabs>
      <w:spacing w:before="240" w:after="60"/>
      <w:outlineLvl w:val="7"/>
    </w:pPr>
    <w:rPr>
      <w:rFonts w:ascii="Arial" w:hAnsi="Arial"/>
      <w:i/>
      <w:sz w:val="20"/>
    </w:rPr>
  </w:style>
  <w:style w:type="paragraph" w:styleId="Ttulo9">
    <w:name w:val="heading 9"/>
    <w:basedOn w:val="Normal"/>
    <w:next w:val="Normal"/>
    <w:pPr>
      <w:numPr>
        <w:ilvl w:val="8"/>
        <w:numId w:val="7"/>
      </w:num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Ttulo4Car">
    <w:name w:val="Título 4 Car"/>
    <w:link w:val="Ttulo4"/>
    <w:rsid w:val="008109C1"/>
    <w:rPr>
      <w:snapToGrid w:val="0"/>
      <w:sz w:val="24"/>
      <w:lang w:eastAsia="en-US"/>
    </w:rPr>
  </w:style>
  <w:style w:type="paragraph" w:customStyle="1" w:styleId="Application1">
    <w:name w:val="Application1"/>
    <w:basedOn w:val="Ttulo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Ttulo4"/>
    <w:next w:val="Text4"/>
    <w:pPr>
      <w:keepNext w:val="0"/>
    </w:pPr>
  </w:style>
  <w:style w:type="paragraph" w:styleId="Ttulo">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Ttulo1"/>
    <w:pPr>
      <w:keepNext/>
      <w:spacing w:after="480"/>
      <w:jc w:val="center"/>
    </w:pPr>
    <w:rPr>
      <w:b/>
      <w:smallCaps/>
      <w:sz w:val="28"/>
    </w:rPr>
  </w:style>
  <w:style w:type="paragraph" w:styleId="TD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DC2">
    <w:name w:val="toc 2"/>
    <w:basedOn w:val="Normal"/>
    <w:next w:val="Normal"/>
    <w:autoRedefine/>
    <w:uiPriority w:val="39"/>
    <w:rsid w:val="00EF1DCD"/>
    <w:pPr>
      <w:tabs>
        <w:tab w:val="left" w:pos="709"/>
        <w:tab w:val="right" w:leader="dot" w:pos="9628"/>
      </w:tabs>
      <w:spacing w:after="80"/>
      <w:ind w:left="709" w:hanging="425"/>
    </w:pPr>
  </w:style>
  <w:style w:type="paragraph" w:styleId="TD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DC4">
    <w:name w:val="toc 4"/>
    <w:basedOn w:val="Normal"/>
    <w:next w:val="Normal"/>
    <w:autoRedefine/>
    <w:semiHidden/>
    <w:pPr>
      <w:ind w:left="480"/>
    </w:pPr>
    <w:rPr>
      <w:sz w:val="20"/>
    </w:rPr>
  </w:style>
  <w:style w:type="paragraph" w:customStyle="1" w:styleId="AnnexTOC">
    <w:name w:val="AnnexTOC"/>
    <w:basedOn w:val="TDC1"/>
  </w:style>
  <w:style w:type="paragraph" w:customStyle="1" w:styleId="Guidelines1">
    <w:name w:val="Guidelines 1"/>
    <w:basedOn w:val="Normal"/>
    <w:autoRedefine/>
    <w:qFormat/>
    <w:rsid w:val="00485D75"/>
    <w:pPr>
      <w:widowControl w:val="0"/>
      <w:numPr>
        <w:numId w:val="28"/>
      </w:numPr>
      <w:spacing w:after="360"/>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28"/>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904791"/>
    <w:pPr>
      <w:keepNext/>
      <w:numPr>
        <w:ilvl w:val="2"/>
        <w:numId w:val="28"/>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820FEE"/>
    <w:pPr>
      <w:spacing w:before="240" w:after="240"/>
      <w:jc w:val="center"/>
    </w:pPr>
    <w:rPr>
      <w:b/>
      <w:sz w:val="24"/>
    </w:rPr>
  </w:style>
  <w:style w:type="character" w:styleId="Hipervnculo">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Textonotapie">
    <w:name w:val="footnote text"/>
    <w:basedOn w:val="Normal"/>
    <w:link w:val="TextonotapieCar"/>
    <w:autoRedefine/>
    <w:uiPriority w:val="99"/>
    <w:qFormat/>
    <w:rsid w:val="00D11783"/>
    <w:pPr>
      <w:spacing w:after="60"/>
    </w:pPr>
    <w:rPr>
      <w:sz w:val="20"/>
    </w:rPr>
  </w:style>
  <w:style w:type="character" w:customStyle="1" w:styleId="TextonotapieCar">
    <w:name w:val="Texto nota pie Car"/>
    <w:link w:val="Textonotapie"/>
    <w:uiPriority w:val="99"/>
    <w:rsid w:val="00D11783"/>
    <w:rPr>
      <w:snapToGrid w:val="0"/>
      <w:lang w:eastAsia="en-US"/>
    </w:rPr>
  </w:style>
  <w:style w:type="paragraph" w:styleId="Encabezado">
    <w:name w:val="header"/>
    <w:basedOn w:val="Normal"/>
    <w:link w:val="EncabezadoCar"/>
    <w:uiPriority w:val="99"/>
    <w:pPr>
      <w:tabs>
        <w:tab w:val="center" w:pos="4153"/>
        <w:tab w:val="right" w:pos="8306"/>
      </w:tabs>
      <w:spacing w:after="240"/>
    </w:pPr>
  </w:style>
  <w:style w:type="character" w:styleId="Nmerodepgina">
    <w:name w:val="page number"/>
    <w:basedOn w:val="Fuentedeprrafopredeter"/>
  </w:style>
  <w:style w:type="paragraph" w:styleId="Piedepgina">
    <w:name w:val="footer"/>
    <w:basedOn w:val="Normal"/>
    <w:link w:val="PiedepginaCar"/>
    <w:uiPriority w:val="99"/>
    <w:pPr>
      <w:ind w:right="-567"/>
    </w:pPr>
    <w:rPr>
      <w:rFonts w:ascii="Arial" w:hAnsi="Arial"/>
      <w:sz w:val="16"/>
    </w:rPr>
  </w:style>
  <w:style w:type="paragraph" w:customStyle="1" w:styleId="Style0">
    <w:name w:val="Style0"/>
    <w:rPr>
      <w:rFonts w:ascii="Arial" w:hAnsi="Arial"/>
      <w:snapToGrid w:val="0"/>
      <w:sz w:val="24"/>
      <w:lang w:eastAsia="en-US"/>
    </w:rPr>
  </w:style>
  <w:style w:type="paragraph" w:customStyle="1" w:styleId="Text3">
    <w:name w:val="Text 3"/>
    <w:basedOn w:val="Normal"/>
    <w:pPr>
      <w:tabs>
        <w:tab w:val="left" w:pos="2302"/>
      </w:tabs>
      <w:spacing w:after="240"/>
      <w:ind w:left="1202"/>
    </w:pPr>
  </w:style>
  <w:style w:type="paragraph" w:styleId="Sangradetextonormal">
    <w:name w:val="Body Text Indent"/>
    <w:basedOn w:val="Normal"/>
    <w:link w:val="SangradetextonormalCar"/>
  </w:style>
  <w:style w:type="character" w:customStyle="1" w:styleId="SangradetextonormalCar">
    <w:name w:val="Sangría de texto normal Car"/>
    <w:link w:val="Sangradetextonormal"/>
    <w:rsid w:val="0090351E"/>
    <w:rPr>
      <w:snapToGrid w:val="0"/>
      <w:sz w:val="24"/>
      <w:lang w:eastAsia="en-US"/>
    </w:rPr>
  </w:style>
  <w:style w:type="paragraph" w:styleId="TDC5">
    <w:name w:val="toc 5"/>
    <w:basedOn w:val="Normal"/>
    <w:next w:val="Normal"/>
    <w:autoRedefine/>
    <w:semiHidden/>
    <w:pPr>
      <w:ind w:left="720"/>
    </w:pPr>
    <w:rPr>
      <w:sz w:val="20"/>
    </w:rPr>
  </w:style>
  <w:style w:type="paragraph" w:styleId="TDC6">
    <w:name w:val="toc 6"/>
    <w:basedOn w:val="Normal"/>
    <w:next w:val="Normal"/>
    <w:autoRedefine/>
    <w:semiHidden/>
    <w:pPr>
      <w:ind w:left="960"/>
    </w:pPr>
    <w:rPr>
      <w:sz w:val="20"/>
    </w:rPr>
  </w:style>
  <w:style w:type="paragraph" w:styleId="TDC7">
    <w:name w:val="toc 7"/>
    <w:basedOn w:val="Normal"/>
    <w:next w:val="Normal"/>
    <w:autoRedefine/>
    <w:semiHidden/>
    <w:pPr>
      <w:ind w:left="1200"/>
    </w:pPr>
    <w:rPr>
      <w:sz w:val="20"/>
    </w:rPr>
  </w:style>
  <w:style w:type="paragraph" w:styleId="TDC8">
    <w:name w:val="toc 8"/>
    <w:basedOn w:val="Normal"/>
    <w:next w:val="Normal"/>
    <w:autoRedefine/>
    <w:semiHidden/>
    <w:pPr>
      <w:ind w:left="1440"/>
    </w:pPr>
    <w:rPr>
      <w:sz w:val="20"/>
    </w:rPr>
  </w:style>
  <w:style w:type="paragraph" w:styleId="TDC9">
    <w:name w:val="toc 9"/>
    <w:basedOn w:val="Normal"/>
    <w:next w:val="Normal"/>
    <w:autoRedefine/>
    <w:semiHidden/>
    <w:pPr>
      <w:ind w:left="1680"/>
    </w:pPr>
    <w:rPr>
      <w:sz w:val="20"/>
    </w:rPr>
  </w:style>
  <w:style w:type="character" w:styleId="Hipervnculovisitado">
    <w:name w:val="FollowedHyperlink"/>
    <w:rPr>
      <w:color w:val="800080"/>
      <w:u w:val="single"/>
    </w:rPr>
  </w:style>
  <w:style w:type="paragraph" w:customStyle="1" w:styleId="NumPar2">
    <w:name w:val="NumPar 2"/>
    <w:basedOn w:val="Ttulo2"/>
    <w:next w:val="Text2"/>
    <w:pPr>
      <w:keepNext w:val="0"/>
      <w:keepLines w:val="0"/>
      <w:numPr>
        <w:numId w:val="1"/>
      </w:numPr>
      <w:tabs>
        <w:tab w:val="num" w:pos="360"/>
      </w:tabs>
      <w:spacing w:after="240"/>
      <w:ind w:left="360"/>
      <w:outlineLvl w:val="9"/>
    </w:pPr>
    <w:rPr>
      <w:b w:val="0"/>
    </w:rPr>
  </w:style>
  <w:style w:type="paragraph" w:styleId="Listaconvietas5">
    <w:name w:val="List Bullet 5"/>
    <w:basedOn w:val="Normal"/>
    <w:autoRedefine/>
    <w:pPr>
      <w:numPr>
        <w:numId w:val="2"/>
      </w:numPr>
      <w:spacing w:after="240"/>
    </w:pPr>
  </w:style>
  <w:style w:type="paragraph" w:styleId="Listaconvietas">
    <w:name w:val="List Bullet"/>
    <w:basedOn w:val="Normal"/>
    <w:link w:val="ListaconvietasCar"/>
    <w:rsid w:val="00684AFF"/>
    <w:pPr>
      <w:numPr>
        <w:numId w:val="9"/>
      </w:numPr>
      <w:spacing w:after="240"/>
    </w:pPr>
    <w:rPr>
      <w:snapToGrid/>
      <w:lang w:eastAsia="en-GB"/>
    </w:rPr>
  </w:style>
  <w:style w:type="character" w:customStyle="1" w:styleId="ListaconvietasCar">
    <w:name w:val="Lista con viñetas Car"/>
    <w:link w:val="Listaconvietas"/>
    <w:rsid w:val="00CF6359"/>
    <w:rPr>
      <w:sz w:val="22"/>
    </w:rPr>
  </w:style>
  <w:style w:type="paragraph" w:customStyle="1" w:styleId="TOC3">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aconcuadrcula">
    <w:name w:val="Table Grid"/>
    <w:basedOn w:val="Tabla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rsid w:val="006A7719"/>
    <w:pPr>
      <w:spacing w:before="120" w:after="120"/>
      <w:jc w:val="center"/>
    </w:pPr>
    <w:rPr>
      <w:rFonts w:ascii="Arial" w:hAnsi="Arial"/>
      <w:b/>
      <w:sz w:val="28"/>
    </w:rPr>
  </w:style>
  <w:style w:type="paragraph" w:customStyle="1" w:styleId="StyleListBullet11pt">
    <w:name w:val="Style List Bullet + 11 pt"/>
    <w:basedOn w:val="Listaconvietas"/>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Asuntodelcomentario">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2"/>
      </w:numPr>
      <w:spacing w:after="240"/>
    </w:pPr>
    <w:rPr>
      <w:snapToGrid/>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aconnmeros2">
    <w:name w:val="List Number 2"/>
    <w:basedOn w:val="Text2"/>
    <w:rsid w:val="0022128C"/>
    <w:pPr>
      <w:numPr>
        <w:numId w:val="13"/>
      </w:numPr>
      <w:tabs>
        <w:tab w:val="clear" w:pos="2161"/>
      </w:tabs>
    </w:pPr>
    <w:rPr>
      <w:snapToGrid/>
    </w:rPr>
  </w:style>
  <w:style w:type="paragraph" w:customStyle="1" w:styleId="ListNumber2Level2">
    <w:name w:val="List Number 2 (Level 2)"/>
    <w:basedOn w:val="Text2"/>
    <w:rsid w:val="0022128C"/>
    <w:pPr>
      <w:numPr>
        <w:ilvl w:val="1"/>
        <w:numId w:val="13"/>
      </w:numPr>
      <w:tabs>
        <w:tab w:val="clear" w:pos="2161"/>
      </w:tabs>
    </w:pPr>
    <w:rPr>
      <w:snapToGrid/>
    </w:rPr>
  </w:style>
  <w:style w:type="paragraph" w:customStyle="1" w:styleId="ListNumber2Level3">
    <w:name w:val="List Number 2 (Level 3)"/>
    <w:basedOn w:val="Text2"/>
    <w:rsid w:val="0022128C"/>
    <w:pPr>
      <w:numPr>
        <w:ilvl w:val="2"/>
        <w:numId w:val="13"/>
      </w:numPr>
      <w:tabs>
        <w:tab w:val="clear" w:pos="2161"/>
      </w:tabs>
    </w:pPr>
    <w:rPr>
      <w:snapToGrid/>
    </w:rPr>
  </w:style>
  <w:style w:type="paragraph" w:customStyle="1" w:styleId="ListNumber2Level4">
    <w:name w:val="List Number 2 (Level 4)"/>
    <w:basedOn w:val="Text2"/>
    <w:rsid w:val="0022128C"/>
    <w:pPr>
      <w:numPr>
        <w:ilvl w:val="3"/>
        <w:numId w:val="13"/>
      </w:numPr>
      <w:tabs>
        <w:tab w:val="clear" w:pos="2161"/>
      </w:tabs>
    </w:pPr>
    <w:rPr>
      <w:snapToGrid/>
    </w:rPr>
  </w:style>
  <w:style w:type="character" w:styleId="Textoennegrita">
    <w:name w:val="Strong"/>
    <w:rsid w:val="005D1CFA"/>
    <w:rPr>
      <w:b/>
      <w:bCs/>
    </w:rPr>
  </w:style>
  <w:style w:type="paragraph" w:styleId="Revisin">
    <w:name w:val="Revision"/>
    <w:hidden/>
    <w:uiPriority w:val="99"/>
    <w:semiHidden/>
    <w:rsid w:val="008B4F07"/>
    <w:rPr>
      <w:snapToGrid w:val="0"/>
      <w:sz w:val="24"/>
      <w:lang w:eastAsia="en-US"/>
    </w:rPr>
  </w:style>
  <w:style w:type="paragraph" w:styleId="Prrafodelista">
    <w:name w:val="List Paragraph"/>
    <w:basedOn w:val="Normal"/>
    <w:link w:val="PrrafodelistaCar"/>
    <w:uiPriority w:val="1"/>
    <w:qFormat/>
    <w:rsid w:val="00495849"/>
    <w:pPr>
      <w:ind w:left="708"/>
    </w:pPr>
  </w:style>
  <w:style w:type="paragraph" w:styleId="Encabezadodelista">
    <w:name w:val="toa heading"/>
    <w:basedOn w:val="Normal"/>
    <w:next w:val="Normal"/>
    <w:rsid w:val="0021362B"/>
    <w:pPr>
      <w:spacing w:before="120"/>
    </w:pPr>
    <w:rPr>
      <w:rFonts w:ascii="Cambria" w:hAnsi="Cambria"/>
      <w:b/>
      <w:bCs/>
      <w:szCs w:val="24"/>
    </w:rPr>
  </w:style>
  <w:style w:type="character" w:styleId="Refdenotaalpie">
    <w:name w:val="footnote reference"/>
    <w:link w:val="Char2"/>
    <w:uiPriority w:val="99"/>
    <w:qFormat/>
    <w:rsid w:val="004D357E"/>
    <w:rPr>
      <w:sz w:val="24"/>
      <w:vertAlign w:val="superscript"/>
    </w:rPr>
  </w:style>
  <w:style w:type="paragraph" w:styleId="Textodeglobo">
    <w:name w:val="Balloon Text"/>
    <w:basedOn w:val="Normal"/>
    <w:link w:val="TextodegloboCar"/>
    <w:rsid w:val="00AF32BC"/>
    <w:pPr>
      <w:spacing w:after="0"/>
    </w:pPr>
    <w:rPr>
      <w:rFonts w:ascii="Tahoma" w:hAnsi="Tahoma" w:cs="Tahoma"/>
      <w:sz w:val="16"/>
      <w:szCs w:val="16"/>
    </w:rPr>
  </w:style>
  <w:style w:type="character" w:customStyle="1" w:styleId="TextodegloboCar">
    <w:name w:val="Texto de globo Car"/>
    <w:link w:val="Textodeglobo"/>
    <w:rsid w:val="00AF32BC"/>
    <w:rPr>
      <w:rFonts w:ascii="Tahoma" w:hAnsi="Tahoma" w:cs="Tahoma"/>
      <w:snapToGrid w:val="0"/>
      <w:sz w:val="16"/>
      <w:szCs w:val="16"/>
      <w:lang w:eastAsia="en-US"/>
    </w:rPr>
  </w:style>
  <w:style w:type="character" w:styleId="Refdecomentario">
    <w:name w:val="annotation reference"/>
    <w:uiPriority w:val="99"/>
    <w:rsid w:val="00A6227D"/>
    <w:rPr>
      <w:sz w:val="16"/>
      <w:szCs w:val="16"/>
    </w:rPr>
  </w:style>
  <w:style w:type="paragraph" w:styleId="Textocomentario">
    <w:name w:val="annotation text"/>
    <w:basedOn w:val="Normal"/>
    <w:link w:val="TextocomentarioCar"/>
    <w:uiPriority w:val="99"/>
    <w:rsid w:val="00A6227D"/>
    <w:rPr>
      <w:sz w:val="20"/>
    </w:rPr>
  </w:style>
  <w:style w:type="character" w:customStyle="1" w:styleId="TextocomentarioCar">
    <w:name w:val="Texto comentario Car"/>
    <w:link w:val="Textocomentario"/>
    <w:uiPriority w:val="99"/>
    <w:rsid w:val="00A6227D"/>
    <w:rPr>
      <w:snapToGrid w:val="0"/>
      <w:lang w:eastAsia="en-US"/>
    </w:rPr>
  </w:style>
  <w:style w:type="paragraph" w:customStyle="1" w:styleId="Char2">
    <w:name w:val="Char2"/>
    <w:basedOn w:val="Normal"/>
    <w:link w:val="Refdenotaalpie"/>
    <w:uiPriority w:val="99"/>
    <w:rsid w:val="00DB57AE"/>
    <w:pPr>
      <w:spacing w:before="120" w:after="160" w:line="240" w:lineRule="exact"/>
      <w:jc w:val="left"/>
    </w:pPr>
    <w:rPr>
      <w:snapToGrid/>
      <w:sz w:val="24"/>
      <w:vertAlign w:val="superscript"/>
      <w:lang w:eastAsia="en-GB"/>
    </w:rPr>
  </w:style>
  <w:style w:type="character" w:styleId="Mencinsinresolver">
    <w:name w:val="Unresolved Mention"/>
    <w:basedOn w:val="Fuentedeprrafopredeter"/>
    <w:uiPriority w:val="99"/>
    <w:semiHidden/>
    <w:unhideWhenUsed/>
    <w:rsid w:val="00276376"/>
    <w:rPr>
      <w:color w:val="605E5C"/>
      <w:shd w:val="clear" w:color="auto" w:fill="E1DFDD"/>
    </w:rPr>
  </w:style>
  <w:style w:type="character" w:customStyle="1" w:styleId="EncabezadoCar">
    <w:name w:val="Encabezado Car"/>
    <w:basedOn w:val="Fuentedeprrafopredeter"/>
    <w:link w:val="Encabezado"/>
    <w:uiPriority w:val="99"/>
    <w:rsid w:val="007449C9"/>
    <w:rPr>
      <w:snapToGrid w:val="0"/>
      <w:sz w:val="22"/>
      <w:lang w:eastAsia="en-US"/>
    </w:rPr>
  </w:style>
  <w:style w:type="character" w:customStyle="1" w:styleId="PrrafodelistaCar">
    <w:name w:val="Párrafo de lista Car"/>
    <w:basedOn w:val="Fuentedeprrafopredeter"/>
    <w:link w:val="Prrafodelista"/>
    <w:uiPriority w:val="34"/>
    <w:locked/>
    <w:rsid w:val="007449C9"/>
    <w:rPr>
      <w:snapToGrid w:val="0"/>
      <w:sz w:val="22"/>
      <w:lang w:eastAsia="en-US"/>
    </w:rPr>
  </w:style>
  <w:style w:type="character" w:customStyle="1" w:styleId="PiedepginaCar">
    <w:name w:val="Pie de página Car"/>
    <w:basedOn w:val="Fuentedeprrafopredeter"/>
    <w:link w:val="Piedepgina"/>
    <w:uiPriority w:val="99"/>
    <w:rsid w:val="007449C9"/>
    <w:rPr>
      <w:rFonts w:ascii="Arial" w:hAnsi="Arial"/>
      <w:snapToGrid w:val="0"/>
      <w:sz w:val="16"/>
      <w:lang w:eastAsia="en-US"/>
    </w:rPr>
  </w:style>
  <w:style w:type="paragraph" w:styleId="Textoindependiente">
    <w:name w:val="Body Text"/>
    <w:basedOn w:val="Normal"/>
    <w:link w:val="TextoindependienteCar"/>
    <w:rsid w:val="009D219A"/>
    <w:pPr>
      <w:spacing w:after="120"/>
    </w:pPr>
  </w:style>
  <w:style w:type="character" w:customStyle="1" w:styleId="TextoindependienteCar">
    <w:name w:val="Texto independiente Car"/>
    <w:basedOn w:val="Fuentedeprrafopredeter"/>
    <w:link w:val="Textoindependiente"/>
    <w:rsid w:val="009D219A"/>
    <w:rPr>
      <w:snapToGrid w:val="0"/>
      <w:sz w:val="22"/>
      <w:lang w:eastAsia="en-US"/>
    </w:rPr>
  </w:style>
  <w:style w:type="character" w:customStyle="1" w:styleId="SubttuloCar">
    <w:name w:val="Subtítulo Car"/>
    <w:basedOn w:val="Fuentedeprrafopredeter"/>
    <w:link w:val="Subttulo"/>
    <w:rsid w:val="002043C3"/>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5497">
      <w:bodyDiv w:val="1"/>
      <w:marLeft w:val="0"/>
      <w:marRight w:val="0"/>
      <w:marTop w:val="0"/>
      <w:marBottom w:val="0"/>
      <w:divBdr>
        <w:top w:val="none" w:sz="0" w:space="0" w:color="auto"/>
        <w:left w:val="none" w:sz="0" w:space="0" w:color="auto"/>
        <w:bottom w:val="none" w:sz="0" w:space="0" w:color="auto"/>
        <w:right w:val="none" w:sz="0" w:space="0" w:color="auto"/>
      </w:divBdr>
    </w:div>
    <w:div w:id="116685853">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187767481">
      <w:bodyDiv w:val="1"/>
      <w:marLeft w:val="0"/>
      <w:marRight w:val="0"/>
      <w:marTop w:val="0"/>
      <w:marBottom w:val="0"/>
      <w:divBdr>
        <w:top w:val="none" w:sz="0" w:space="0" w:color="auto"/>
        <w:left w:val="none" w:sz="0" w:space="0" w:color="auto"/>
        <w:bottom w:val="none" w:sz="0" w:space="0" w:color="auto"/>
        <w:right w:val="none" w:sz="0" w:space="0" w:color="auto"/>
      </w:divBdr>
    </w:div>
    <w:div w:id="291058009">
      <w:bodyDiv w:val="1"/>
      <w:marLeft w:val="0"/>
      <w:marRight w:val="0"/>
      <w:marTop w:val="0"/>
      <w:marBottom w:val="0"/>
      <w:divBdr>
        <w:top w:val="none" w:sz="0" w:space="0" w:color="auto"/>
        <w:left w:val="none" w:sz="0" w:space="0" w:color="auto"/>
        <w:bottom w:val="none" w:sz="0" w:space="0" w:color="auto"/>
        <w:right w:val="none" w:sz="0" w:space="0" w:color="auto"/>
      </w:divBdr>
    </w:div>
    <w:div w:id="314141129">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421611526">
      <w:bodyDiv w:val="1"/>
      <w:marLeft w:val="0"/>
      <w:marRight w:val="0"/>
      <w:marTop w:val="0"/>
      <w:marBottom w:val="0"/>
      <w:divBdr>
        <w:top w:val="none" w:sz="0" w:space="0" w:color="auto"/>
        <w:left w:val="none" w:sz="0" w:space="0" w:color="auto"/>
        <w:bottom w:val="none" w:sz="0" w:space="0" w:color="auto"/>
        <w:right w:val="none" w:sz="0" w:space="0" w:color="auto"/>
      </w:divBdr>
    </w:div>
    <w:div w:id="460612209">
      <w:bodyDiv w:val="1"/>
      <w:marLeft w:val="0"/>
      <w:marRight w:val="0"/>
      <w:marTop w:val="0"/>
      <w:marBottom w:val="0"/>
      <w:divBdr>
        <w:top w:val="none" w:sz="0" w:space="0" w:color="auto"/>
        <w:left w:val="none" w:sz="0" w:space="0" w:color="auto"/>
        <w:bottom w:val="none" w:sz="0" w:space="0" w:color="auto"/>
        <w:right w:val="none" w:sz="0" w:space="0" w:color="auto"/>
      </w:divBdr>
    </w:div>
    <w:div w:id="513376015">
      <w:bodyDiv w:val="1"/>
      <w:marLeft w:val="0"/>
      <w:marRight w:val="0"/>
      <w:marTop w:val="0"/>
      <w:marBottom w:val="0"/>
      <w:divBdr>
        <w:top w:val="none" w:sz="0" w:space="0" w:color="auto"/>
        <w:left w:val="none" w:sz="0" w:space="0" w:color="auto"/>
        <w:bottom w:val="none" w:sz="0" w:space="0" w:color="auto"/>
        <w:right w:val="none" w:sz="0" w:space="0" w:color="auto"/>
      </w:divBdr>
    </w:div>
    <w:div w:id="888762100">
      <w:bodyDiv w:val="1"/>
      <w:marLeft w:val="0"/>
      <w:marRight w:val="0"/>
      <w:marTop w:val="0"/>
      <w:marBottom w:val="0"/>
      <w:divBdr>
        <w:top w:val="none" w:sz="0" w:space="0" w:color="auto"/>
        <w:left w:val="none" w:sz="0" w:space="0" w:color="auto"/>
        <w:bottom w:val="none" w:sz="0" w:space="0" w:color="auto"/>
        <w:right w:val="none" w:sz="0" w:space="0" w:color="auto"/>
      </w:divBdr>
    </w:div>
    <w:div w:id="967007101">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13352343">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49772255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773476775">
      <w:bodyDiv w:val="1"/>
      <w:marLeft w:val="0"/>
      <w:marRight w:val="0"/>
      <w:marTop w:val="0"/>
      <w:marBottom w:val="0"/>
      <w:divBdr>
        <w:top w:val="none" w:sz="0" w:space="0" w:color="auto"/>
        <w:left w:val="none" w:sz="0" w:space="0" w:color="auto"/>
        <w:bottom w:val="none" w:sz="0" w:space="0" w:color="auto"/>
        <w:right w:val="none" w:sz="0" w:space="0" w:color="auto"/>
      </w:divBdr>
    </w:div>
    <w:div w:id="1856266914">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1928998547">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 w:id="2123844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oei365-my.sharepoint.com/personal/comunicacion_oei_int/_layouts/15/onedrive.aspx?id=%2Fpersonal%2Fcomunicacion%5Foei%5Fint%2FDocuments%2FGu%C3%ADas%20Comunicaci%C3%B3n%2FGu%C3%ADa%20Comunicaci%C3%B3n%20para%20beneficiarios%20de%20financiaci%C3%B3n%2Epdf&amp;parent=%2Fpersonal%2Fcomunicacion%5Foei%5Fint%2FDocuments%2FGu%C3%ADas%20Comunicaci%C3%B3n&amp;ct=1737034135512&amp;or=Outlook%2DBody&amp;cid=826B994C%2DC3E4%2D4F3F%2D8F3E%2DD16FD1762A98&amp;ga=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3178ac-bb2e-4c50-b19e-a67bc3f26c22" xsi:nil="true"/>
    <lcf76f155ced4ddcb4097134ff3c332f xmlns="2ba3fc79-0fc8-4e69-9f5d-74289dc86f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3E3759173FCCF45921A9CB8122C20D2" ma:contentTypeVersion="17" ma:contentTypeDescription="Crear nuevo documento." ma:contentTypeScope="" ma:versionID="96a689e34983768039ef21029e632c4c">
  <xsd:schema xmlns:xsd="http://www.w3.org/2001/XMLSchema" xmlns:xs="http://www.w3.org/2001/XMLSchema" xmlns:p="http://schemas.microsoft.com/office/2006/metadata/properties" xmlns:ns2="2ba3fc79-0fc8-4e69-9f5d-74289dc86fa6" xmlns:ns3="9f3178ac-bb2e-4c50-b19e-a67bc3f26c22" targetNamespace="http://schemas.microsoft.com/office/2006/metadata/properties" ma:root="true" ma:fieldsID="eb59cc7c1292fbd7cafacc1518b8ff9c" ns2:_="" ns3:_="">
    <xsd:import namespace="2ba3fc79-0fc8-4e69-9f5d-74289dc86fa6"/>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3fc79-0fc8-4e69-9f5d-74289dc86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73615-FDB8-4B1E-91E8-B6BDD1E3D710}">
  <ds:schemaRefs>
    <ds:schemaRef ds:uri="http://schemas.openxmlformats.org/officeDocument/2006/bibliography"/>
  </ds:schemaRefs>
</ds:datastoreItem>
</file>

<file path=customXml/itemProps2.xml><?xml version="1.0" encoding="utf-8"?>
<ds:datastoreItem xmlns:ds="http://schemas.openxmlformats.org/officeDocument/2006/customXml" ds:itemID="{FF1DFDF9-4DE8-41D0-BC02-AC24FA091234}">
  <ds:schemaRefs>
    <ds:schemaRef ds:uri="http://schemas.microsoft.com/office/2006/metadata/properties"/>
    <ds:schemaRef ds:uri="http://schemas.microsoft.com/office/infopath/2007/PartnerControls"/>
    <ds:schemaRef ds:uri="9f3178ac-bb2e-4c50-b19e-a67bc3f26c22"/>
    <ds:schemaRef ds:uri="2ba3fc79-0fc8-4e69-9f5d-74289dc86fa6"/>
  </ds:schemaRefs>
</ds:datastoreItem>
</file>

<file path=customXml/itemProps3.xml><?xml version="1.0" encoding="utf-8"?>
<ds:datastoreItem xmlns:ds="http://schemas.openxmlformats.org/officeDocument/2006/customXml" ds:itemID="{6E0FF6D8-B34E-459F-A148-7DB6ADB61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3fc79-0fc8-4e69-9f5d-74289dc86fa6"/>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37D9E-7EB5-432E-9AE0-56FB4BE1C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12492</TotalTime>
  <Pages>22</Pages>
  <Words>7561</Words>
  <Characters>41589</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XXXXXXX</Company>
  <LinksUpToDate>false</LinksUpToDate>
  <CharactersWithSpaces>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XXXXXXX</dc:creator>
  <cp:keywords/>
  <dc:description/>
  <cp:lastModifiedBy>Pablo Cabezón</cp:lastModifiedBy>
  <cp:revision>534</cp:revision>
  <cp:lastPrinted>2015-06-19T06:54:00Z</cp:lastPrinted>
  <dcterms:created xsi:type="dcterms:W3CDTF">2024-09-21T01:04:00Z</dcterms:created>
  <dcterms:modified xsi:type="dcterms:W3CDTF">2025-01-22T08:19:00Z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0x01010053E3759173FCCF45921A9CB8122C20D2</vt:lpwstr>
  </property>
  <property fmtid="{D5CDD505-2E9C-101B-9397-08002B2CF9AE}" pid="6" name="MediaServiceImageTags">
    <vt:lpwstr/>
  </property>
</Properties>
</file>