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651EC8"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28707B45" w:rsidR="00564682" w:rsidRPr="00651EC8" w:rsidRDefault="00961947" w:rsidP="00961947">
      <w:pPr>
        <w:spacing w:before="120"/>
        <w:jc w:val="center"/>
        <w:rPr>
          <w:rFonts w:ascii="Arial" w:hAnsi="Arial" w:cs="Arial"/>
          <w:b/>
          <w:sz w:val="32"/>
          <w:szCs w:val="32"/>
        </w:rPr>
      </w:pPr>
      <w:r w:rsidRPr="00651EC8">
        <w:rPr>
          <w:rFonts w:ascii="Arial" w:hAnsi="Arial" w:cs="Arial"/>
          <w:b/>
          <w:sz w:val="32"/>
          <w:szCs w:val="32"/>
        </w:rPr>
        <w:t xml:space="preserve">Órgano de </w:t>
      </w:r>
      <w:ins w:id="5" w:author="Daniel Espinosa" w:date="2025-01-22T12:23:00Z" w16du:dateUtc="2025-01-22T11:23:00Z">
        <w:r w:rsidR="00DA7999" w:rsidRPr="00651EC8">
          <w:rPr>
            <w:rFonts w:ascii="Arial" w:hAnsi="Arial" w:cs="Arial"/>
            <w:b/>
            <w:sz w:val="32"/>
            <w:szCs w:val="32"/>
          </w:rPr>
          <w:t>Concesión</w:t>
        </w:r>
      </w:ins>
      <w:del w:id="6" w:author="Daniel Espinosa" w:date="2025-01-22T12:23:00Z" w16du:dateUtc="2025-01-22T11:23:00Z">
        <w:r w:rsidRPr="00651EC8" w:rsidDel="00DA7999">
          <w:rPr>
            <w:rFonts w:ascii="Arial" w:hAnsi="Arial" w:cs="Arial"/>
            <w:b/>
            <w:sz w:val="32"/>
            <w:szCs w:val="32"/>
          </w:rPr>
          <w:delText>contratación</w:delText>
        </w:r>
      </w:del>
      <w:r w:rsidRPr="00651EC8">
        <w:rPr>
          <w:rFonts w:ascii="Arial" w:hAnsi="Arial" w:cs="Arial"/>
          <w:b/>
          <w:sz w:val="32"/>
          <w:szCs w:val="32"/>
        </w:rPr>
        <w:t xml:space="preserve">: </w:t>
      </w:r>
      <w:bookmarkEnd w:id="0"/>
      <w:bookmarkEnd w:id="1"/>
      <w:bookmarkEnd w:id="2"/>
      <w:bookmarkEnd w:id="3"/>
      <w:bookmarkEnd w:id="4"/>
      <w:r w:rsidR="00F406AC" w:rsidRPr="00651EC8">
        <w:rPr>
          <w:rFonts w:ascii="Arial" w:hAnsi="Arial" w:cs="Arial"/>
          <w:bCs/>
          <w:sz w:val="32"/>
          <w:szCs w:val="32"/>
        </w:rPr>
        <w:t>OEI</w:t>
      </w:r>
    </w:p>
    <w:p w14:paraId="162C010F" w14:textId="26302010" w:rsidR="003A4BF2" w:rsidRPr="00651EC8" w:rsidRDefault="00124DD1" w:rsidP="00EE4E58">
      <w:pPr>
        <w:spacing w:before="240"/>
        <w:jc w:val="center"/>
        <w:rPr>
          <w:rFonts w:ascii="Arial" w:hAnsi="Arial" w:cs="Arial"/>
          <w:b/>
          <w:bCs/>
          <w:sz w:val="32"/>
          <w:szCs w:val="32"/>
        </w:rPr>
      </w:pPr>
      <w:r w:rsidRPr="00651EC8">
        <w:rPr>
          <w:rFonts w:ascii="Arial" w:hAnsi="Arial" w:cs="Arial"/>
          <w:b/>
          <w:bCs/>
          <w:sz w:val="32"/>
          <w:szCs w:val="32"/>
        </w:rPr>
        <w:t xml:space="preserve">Anexo A.1: </w:t>
      </w:r>
      <w:del w:id="7" w:author="Daniel Espinosa" w:date="2025-01-22T12:18:00Z" w16du:dateUtc="2025-01-22T11:18:00Z">
        <w:r w:rsidRPr="00651EC8" w:rsidDel="00C96FBB">
          <w:rPr>
            <w:rFonts w:ascii="Arial" w:hAnsi="Arial" w:cs="Arial"/>
            <w:b/>
            <w:bCs/>
            <w:sz w:val="32"/>
            <w:szCs w:val="32"/>
          </w:rPr>
          <w:delText>Formulario de solicitud de subvención,</w:delText>
        </w:r>
      </w:del>
      <w:ins w:id="8" w:author="Daniel Espinosa" w:date="2025-01-22T12:18:00Z" w16du:dateUtc="2025-01-22T11:18:00Z">
        <w:r w:rsidR="00C96FBB" w:rsidRPr="00651EC8">
          <w:rPr>
            <w:rFonts w:ascii="Arial" w:hAnsi="Arial" w:cs="Arial"/>
            <w:b/>
            <w:bCs/>
            <w:sz w:val="32"/>
            <w:szCs w:val="32"/>
          </w:rPr>
          <w:t>D</w:t>
        </w:r>
      </w:ins>
      <w:del w:id="9" w:author="Daniel Espinosa" w:date="2025-01-22T12:18:00Z" w16du:dateUtc="2025-01-22T11:18:00Z">
        <w:r w:rsidRPr="00651EC8" w:rsidDel="00C96FBB">
          <w:rPr>
            <w:rFonts w:ascii="Arial" w:hAnsi="Arial" w:cs="Arial"/>
            <w:b/>
            <w:bCs/>
            <w:sz w:val="32"/>
            <w:szCs w:val="32"/>
          </w:rPr>
          <w:delText xml:space="preserve"> d</w:delText>
        </w:r>
      </w:del>
      <w:r w:rsidRPr="00651EC8">
        <w:rPr>
          <w:rFonts w:ascii="Arial" w:hAnsi="Arial" w:cs="Arial"/>
          <w:b/>
          <w:bCs/>
          <w:sz w:val="32"/>
          <w:szCs w:val="32"/>
        </w:rPr>
        <w:t>ocumento de síntesis</w:t>
      </w:r>
    </w:p>
    <w:p w14:paraId="5BA00CCB" w14:textId="77777777" w:rsidR="000E6E02" w:rsidRPr="00651EC8" w:rsidRDefault="009D3B6C" w:rsidP="000E6E02">
      <w:pPr>
        <w:spacing w:before="120"/>
        <w:jc w:val="center"/>
        <w:rPr>
          <w:rFonts w:ascii="Arial" w:hAnsi="Arial" w:cs="Arial"/>
          <w:sz w:val="32"/>
          <w:szCs w:val="32"/>
        </w:rPr>
      </w:pPr>
      <w:r w:rsidRPr="00651EC8">
        <w:rPr>
          <w:rFonts w:ascii="Arial" w:hAnsi="Arial" w:cs="Arial"/>
          <w:sz w:val="32"/>
          <w:szCs w:val="32"/>
        </w:rPr>
        <w:t>Referencia:</w:t>
      </w:r>
    </w:p>
    <w:p w14:paraId="42E709D9" w14:textId="77777777" w:rsidR="008A6DFF" w:rsidRPr="00651EC8" w:rsidRDefault="008A6DFF" w:rsidP="008A6DFF">
      <w:pPr>
        <w:pStyle w:val="SubTitle2"/>
        <w:rPr>
          <w:ins w:id="10" w:author="Daniel Espinosa" w:date="2025-01-22T12:19:00Z" w16du:dateUtc="2025-01-22T11:19:00Z"/>
          <w:rFonts w:ascii="Arial" w:hAnsi="Arial" w:cs="Arial"/>
          <w:b w:val="0"/>
          <w:szCs w:val="32"/>
        </w:rPr>
      </w:pPr>
      <w:ins w:id="11" w:author="Daniel Espinosa" w:date="2025-01-22T12:19:00Z" w16du:dateUtc="2025-01-22T11:19:00Z">
        <w:r w:rsidRPr="00651EC8">
          <w:rPr>
            <w:rFonts w:ascii="Arial" w:hAnsi="Arial" w:cs="Arial"/>
            <w:b w:val="0"/>
            <w:szCs w:val="32"/>
          </w:rPr>
          <w:t>Plazo para la presentación (hora española)</w:t>
        </w:r>
      </w:ins>
    </w:p>
    <w:p w14:paraId="3471A16D" w14:textId="77777777" w:rsidR="008A6DFF" w:rsidRPr="00651EC8" w:rsidRDefault="008A6DFF" w:rsidP="008A6DFF">
      <w:pPr>
        <w:pStyle w:val="SubTitle2"/>
        <w:rPr>
          <w:ins w:id="12" w:author="Daniel Espinosa" w:date="2025-01-22T12:19:00Z" w16du:dateUtc="2025-01-22T11:19:00Z"/>
          <w:rFonts w:ascii="Arial" w:hAnsi="Arial" w:cs="Arial"/>
          <w:b w:val="0"/>
          <w:szCs w:val="32"/>
        </w:rPr>
      </w:pPr>
      <w:ins w:id="13" w:author="Daniel Espinosa" w:date="2025-01-22T12:19:00Z" w16du:dateUtc="2025-01-22T11:19:00Z">
        <w:r w:rsidRPr="00651EC8">
          <w:rPr>
            <w:rFonts w:ascii="Arial" w:hAnsi="Arial" w:cs="Arial"/>
            <w:b w:val="0"/>
            <w:szCs w:val="32"/>
          </w:rPr>
          <w:t xml:space="preserve">Documento de síntesis: 19 de febrero de 2025 </w:t>
        </w:r>
      </w:ins>
    </w:p>
    <w:p w14:paraId="785332F9" w14:textId="48A006E3" w:rsidR="00A74F6F" w:rsidRPr="00651EC8" w:rsidDel="008A6DFF" w:rsidRDefault="009D3B6C" w:rsidP="00B80924">
      <w:pPr>
        <w:spacing w:before="360"/>
        <w:jc w:val="center"/>
        <w:rPr>
          <w:del w:id="14" w:author="Daniel Espinosa" w:date="2025-01-22T12:19:00Z" w16du:dateUtc="2025-01-22T11:19:00Z"/>
          <w:rFonts w:ascii="Arial" w:hAnsi="Arial" w:cs="Arial"/>
          <w:sz w:val="32"/>
          <w:szCs w:val="32"/>
        </w:rPr>
      </w:pPr>
      <w:del w:id="15" w:author="Daniel Espinosa" w:date="2025-01-22T12:19:00Z" w16du:dateUtc="2025-01-22T11:19:00Z">
        <w:r w:rsidRPr="00651EC8" w:rsidDel="008A6DFF">
          <w:rPr>
            <w:rFonts w:ascii="Arial" w:hAnsi="Arial" w:cs="Arial"/>
            <w:sz w:val="32"/>
            <w:szCs w:val="32"/>
          </w:rPr>
          <w:delText>Plazo de presentación de los documentos de síntesis:</w:delText>
        </w:r>
      </w:del>
    </w:p>
    <w:p w14:paraId="2AD779D6" w14:textId="30F505AA" w:rsidR="009D3B6C" w:rsidRPr="00651EC8" w:rsidDel="008A6DFF" w:rsidRDefault="002222D2" w:rsidP="007A22C3">
      <w:pPr>
        <w:spacing w:before="120"/>
        <w:jc w:val="center"/>
        <w:rPr>
          <w:del w:id="16" w:author="Daniel Espinosa" w:date="2025-01-22T12:19:00Z" w16du:dateUtc="2025-01-22T11:19:00Z"/>
          <w:rFonts w:ascii="Arial" w:hAnsi="Arial" w:cs="Arial"/>
          <w:b/>
          <w:bCs/>
          <w:sz w:val="32"/>
          <w:szCs w:val="32"/>
        </w:rPr>
      </w:pPr>
      <w:del w:id="17" w:author="Daniel Espinosa" w:date="2025-01-22T12:19:00Z" w16du:dateUtc="2025-01-22T11:19:00Z">
        <w:r w:rsidRPr="00651EC8" w:rsidDel="008A6DFF">
          <w:rPr>
            <w:rFonts w:ascii="Arial" w:hAnsi="Arial" w:cs="Arial"/>
            <w:b/>
            <w:bCs/>
            <w:sz w:val="32"/>
            <w:szCs w:val="32"/>
            <w:highlight w:val="yellow"/>
          </w:rPr>
          <w:delText>horas</w:delText>
        </w:r>
        <w:r w:rsidRPr="00651EC8" w:rsidDel="008A6DFF">
          <w:rPr>
            <w:rFonts w:ascii="Arial" w:hAnsi="Arial" w:cs="Arial"/>
            <w:b/>
            <w:bCs/>
            <w:sz w:val="32"/>
            <w:szCs w:val="32"/>
          </w:rPr>
          <w:delText xml:space="preserve"> (fecha y hora de </w:delText>
        </w:r>
        <w:r w:rsidR="00FC3C0A" w:rsidRPr="00651EC8" w:rsidDel="008A6DFF">
          <w:rPr>
            <w:rFonts w:ascii="Arial" w:hAnsi="Arial" w:cs="Arial"/>
            <w:b/>
            <w:bCs/>
            <w:sz w:val="32"/>
            <w:szCs w:val="32"/>
          </w:rPr>
          <w:delText>España</w:delText>
        </w:r>
        <w:r w:rsidRPr="00651EC8" w:rsidDel="008A6DFF">
          <w:rPr>
            <w:rFonts w:ascii="Arial" w:hAnsi="Arial" w:cs="Arial"/>
            <w:b/>
            <w:bCs/>
            <w:sz w:val="32"/>
            <w:szCs w:val="32"/>
          </w:rPr>
          <w:delText>)</w:delText>
        </w:r>
      </w:del>
    </w:p>
    <w:p w14:paraId="22A313C5" w14:textId="36C2B009" w:rsidR="00961947" w:rsidRPr="00651EC8" w:rsidRDefault="00961947" w:rsidP="00961947">
      <w:pPr>
        <w:pStyle w:val="SubTitle2"/>
        <w:spacing w:before="0" w:after="120"/>
        <w:rPr>
          <w:rFonts w:ascii="Arial" w:hAnsi="Arial" w:cs="Arial"/>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651EC8" w14:paraId="7065BF7D" w14:textId="77777777" w:rsidTr="00A07B16">
        <w:tc>
          <w:tcPr>
            <w:tcW w:w="4111" w:type="dxa"/>
            <w:shd w:val="pct10" w:color="auto" w:fill="FFFFFF"/>
            <w:vAlign w:val="center"/>
          </w:tcPr>
          <w:p w14:paraId="653A36AB" w14:textId="77777777" w:rsidR="009D3B6C" w:rsidRPr="00651EC8" w:rsidRDefault="00A14398" w:rsidP="0075721F">
            <w:pPr>
              <w:pStyle w:val="Ttulo"/>
              <w:spacing w:before="120"/>
              <w:jc w:val="left"/>
              <w:rPr>
                <w:rFonts w:ascii="Arial" w:hAnsi="Arial" w:cs="Arial"/>
                <w:b w:val="0"/>
                <w:sz w:val="28"/>
                <w:szCs w:val="28"/>
              </w:rPr>
            </w:pPr>
            <w:del w:id="18" w:author="Daniel Espinosa" w:date="2025-01-22T12:23:00Z" w16du:dateUtc="2025-01-22T11:23:00Z">
              <w:r w:rsidRPr="00651EC8" w:rsidDel="00881DAB">
                <w:rPr>
                  <w:rFonts w:ascii="Arial" w:hAnsi="Arial" w:cs="Arial"/>
                  <w:b w:val="0"/>
                  <w:sz w:val="28"/>
                  <w:szCs w:val="28"/>
                </w:rPr>
                <w:delText>[</w:delText>
              </w:r>
            </w:del>
            <w:r w:rsidRPr="00651EC8">
              <w:rPr>
                <w:rFonts w:ascii="Arial" w:hAnsi="Arial" w:cs="Arial"/>
                <w:b w:val="0"/>
                <w:sz w:val="28"/>
                <w:szCs w:val="28"/>
              </w:rPr>
              <w:t>Número y título del lote</w:t>
            </w:r>
            <w:del w:id="19" w:author="Daniel Espinosa" w:date="2025-01-22T12:23:00Z" w16du:dateUtc="2025-01-22T11:23:00Z">
              <w:r w:rsidRPr="00651EC8" w:rsidDel="00881DAB">
                <w:rPr>
                  <w:rFonts w:ascii="Arial" w:hAnsi="Arial" w:cs="Arial"/>
                  <w:b w:val="0"/>
                  <w:sz w:val="28"/>
                  <w:szCs w:val="28"/>
                </w:rPr>
                <w:delText>]</w:delText>
              </w:r>
            </w:del>
          </w:p>
        </w:tc>
        <w:tc>
          <w:tcPr>
            <w:tcW w:w="4961" w:type="dxa"/>
          </w:tcPr>
          <w:p w14:paraId="0550309E" w14:textId="77777777" w:rsidR="009D3B6C" w:rsidRPr="00651EC8" w:rsidRDefault="009D3B6C" w:rsidP="0075721F">
            <w:pPr>
              <w:pStyle w:val="Ttulo"/>
              <w:spacing w:before="120"/>
              <w:jc w:val="left"/>
              <w:rPr>
                <w:rFonts w:ascii="Arial" w:hAnsi="Arial" w:cs="Arial"/>
                <w:b w:val="0"/>
                <w:sz w:val="28"/>
                <w:szCs w:val="28"/>
              </w:rPr>
            </w:pPr>
          </w:p>
        </w:tc>
      </w:tr>
      <w:tr w:rsidR="000407FE" w:rsidRPr="00651EC8" w14:paraId="3ED660AD" w14:textId="77777777" w:rsidTr="00A07B16">
        <w:trPr>
          <w:trHeight w:val="459"/>
        </w:trPr>
        <w:tc>
          <w:tcPr>
            <w:tcW w:w="4111" w:type="dxa"/>
            <w:shd w:val="pct10" w:color="auto" w:fill="FFFFFF"/>
            <w:vAlign w:val="center"/>
          </w:tcPr>
          <w:p w14:paraId="0A70110E" w14:textId="77777777" w:rsidR="000407FE" w:rsidRPr="00651EC8" w:rsidRDefault="000407FE" w:rsidP="00297A3A">
            <w:pPr>
              <w:pStyle w:val="Ttulo"/>
              <w:spacing w:before="120"/>
              <w:jc w:val="left"/>
              <w:rPr>
                <w:rFonts w:ascii="Arial" w:hAnsi="Arial" w:cs="Arial"/>
                <w:b w:val="0"/>
                <w:sz w:val="28"/>
                <w:szCs w:val="28"/>
              </w:rPr>
            </w:pPr>
            <w:r w:rsidRPr="00651EC8">
              <w:rPr>
                <w:rFonts w:ascii="Arial" w:hAnsi="Arial" w:cs="Arial"/>
                <w:b w:val="0"/>
                <w:sz w:val="28"/>
                <w:szCs w:val="28"/>
              </w:rPr>
              <w:t>Título de la acción:</w:t>
            </w:r>
          </w:p>
        </w:tc>
        <w:tc>
          <w:tcPr>
            <w:tcW w:w="4961" w:type="dxa"/>
          </w:tcPr>
          <w:p w14:paraId="084AF645" w14:textId="77777777" w:rsidR="000407FE" w:rsidRPr="00651EC8" w:rsidRDefault="000407FE" w:rsidP="00297A3A">
            <w:pPr>
              <w:pStyle w:val="Ttulo"/>
              <w:spacing w:before="120"/>
              <w:jc w:val="left"/>
              <w:rPr>
                <w:rFonts w:ascii="Arial" w:hAnsi="Arial" w:cs="Arial"/>
                <w:b w:val="0"/>
                <w:sz w:val="28"/>
                <w:szCs w:val="28"/>
              </w:rPr>
            </w:pPr>
          </w:p>
        </w:tc>
      </w:tr>
      <w:tr w:rsidR="000407FE" w:rsidRPr="00651EC8" w14:paraId="664DF906" w14:textId="77777777" w:rsidTr="00A07B16">
        <w:tc>
          <w:tcPr>
            <w:tcW w:w="4111" w:type="dxa"/>
            <w:shd w:val="pct10" w:color="auto" w:fill="FFFFFF"/>
            <w:vAlign w:val="center"/>
          </w:tcPr>
          <w:p w14:paraId="41479BBF" w14:textId="77777777" w:rsidR="000407FE" w:rsidRPr="00651EC8" w:rsidRDefault="000407FE" w:rsidP="00F34C19">
            <w:pPr>
              <w:pStyle w:val="Ttulo"/>
              <w:spacing w:before="120"/>
              <w:jc w:val="left"/>
              <w:rPr>
                <w:rFonts w:ascii="Arial" w:hAnsi="Arial" w:cs="Arial"/>
                <w:b w:val="0"/>
                <w:sz w:val="28"/>
                <w:szCs w:val="28"/>
              </w:rPr>
            </w:pPr>
            <w:r w:rsidRPr="00651EC8">
              <w:rPr>
                <w:rFonts w:ascii="Arial" w:hAnsi="Arial" w:cs="Arial"/>
                <w:b w:val="0"/>
                <w:sz w:val="28"/>
                <w:szCs w:val="28"/>
              </w:rPr>
              <w:t>Nombre del solicitante principal</w:t>
            </w:r>
          </w:p>
        </w:tc>
        <w:tc>
          <w:tcPr>
            <w:tcW w:w="4961" w:type="dxa"/>
          </w:tcPr>
          <w:p w14:paraId="732ED27D" w14:textId="77777777" w:rsidR="000407FE" w:rsidRPr="00651EC8" w:rsidRDefault="000407FE" w:rsidP="00297A3A">
            <w:pPr>
              <w:pStyle w:val="Ttulo"/>
              <w:spacing w:before="120"/>
              <w:jc w:val="left"/>
              <w:rPr>
                <w:rFonts w:ascii="Arial" w:hAnsi="Arial" w:cs="Arial"/>
                <w:b w:val="0"/>
                <w:sz w:val="28"/>
                <w:szCs w:val="28"/>
              </w:rPr>
            </w:pPr>
          </w:p>
        </w:tc>
      </w:tr>
      <w:tr w:rsidR="00961947" w:rsidRPr="00651EC8" w14:paraId="0AAEC77F" w14:textId="77777777" w:rsidTr="00A07B16">
        <w:tc>
          <w:tcPr>
            <w:tcW w:w="4111" w:type="dxa"/>
            <w:shd w:val="pct10" w:color="auto" w:fill="FFFFFF"/>
            <w:vAlign w:val="center"/>
          </w:tcPr>
          <w:p w14:paraId="58573F82" w14:textId="77777777" w:rsidR="00961947" w:rsidRPr="00651EC8" w:rsidRDefault="00961947" w:rsidP="00F34C19">
            <w:pPr>
              <w:pStyle w:val="Ttulo"/>
              <w:spacing w:before="120"/>
              <w:jc w:val="left"/>
              <w:rPr>
                <w:rFonts w:ascii="Arial" w:hAnsi="Arial" w:cs="Arial"/>
                <w:b w:val="0"/>
                <w:sz w:val="28"/>
                <w:szCs w:val="28"/>
              </w:rPr>
            </w:pPr>
            <w:r w:rsidRPr="00651EC8">
              <w:rPr>
                <w:rFonts w:ascii="Arial" w:hAnsi="Arial" w:cs="Arial"/>
                <w:b w:val="0"/>
                <w:sz w:val="28"/>
                <w:szCs w:val="28"/>
              </w:rPr>
              <w:t>Nacionalidad del solicitante principal</w:t>
            </w:r>
            <w:r w:rsidRPr="00651EC8">
              <w:rPr>
                <w:rStyle w:val="Refdenotaalpie"/>
                <w:rFonts w:ascii="Arial" w:hAnsi="Arial" w:cs="Arial"/>
              </w:rPr>
              <w:footnoteReference w:id="2"/>
            </w:r>
          </w:p>
        </w:tc>
        <w:tc>
          <w:tcPr>
            <w:tcW w:w="4961" w:type="dxa"/>
          </w:tcPr>
          <w:p w14:paraId="262C4062" w14:textId="77777777" w:rsidR="00961947" w:rsidRPr="00651EC8" w:rsidRDefault="00961947" w:rsidP="00297A3A">
            <w:pPr>
              <w:pStyle w:val="Ttulo"/>
              <w:spacing w:before="120"/>
              <w:jc w:val="left"/>
              <w:rPr>
                <w:rFonts w:ascii="Arial" w:hAnsi="Arial" w:cs="Arial"/>
                <w:b w:val="0"/>
                <w:sz w:val="28"/>
                <w:szCs w:val="28"/>
              </w:rPr>
            </w:pPr>
          </w:p>
        </w:tc>
      </w:tr>
    </w:tbl>
    <w:p w14:paraId="6E280915" w14:textId="77777777" w:rsidR="009D3B6C" w:rsidRPr="00651EC8" w:rsidRDefault="009D3B6C" w:rsidP="00CE5FF2">
      <w:pPr>
        <w:spacing w:before="120"/>
        <w:rPr>
          <w:rFonts w:ascii="Arial" w:hAnsi="Arial" w:cs="Arial"/>
          <w:sz w:val="28"/>
          <w:szCs w:val="28"/>
          <w:rPrChange w:id="20" w:author="Daniel Espinosa" w:date="2025-01-23T08:46:00Z" w16du:dateUtc="2025-01-23T07:46:00Z">
            <w:rPr>
              <w:sz w:val="28"/>
              <w:szCs w:val="28"/>
            </w:rPr>
          </w:rPrChange>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651EC8" w14:paraId="7E603B3A" w14:textId="77777777" w:rsidTr="00C82C5B">
        <w:trPr>
          <w:trHeight w:val="560"/>
        </w:trPr>
        <w:tc>
          <w:tcPr>
            <w:tcW w:w="1701" w:type="dxa"/>
            <w:tcBorders>
              <w:bottom w:val="nil"/>
            </w:tcBorders>
            <w:shd w:val="pct10" w:color="auto" w:fill="FFFFFF"/>
          </w:tcPr>
          <w:p w14:paraId="10F16271" w14:textId="77777777" w:rsidR="009D3B6C" w:rsidRPr="00651EC8" w:rsidRDefault="009D3B6C" w:rsidP="0075721F">
            <w:pPr>
              <w:pStyle w:val="Ttulo"/>
              <w:spacing w:before="120"/>
              <w:rPr>
                <w:rFonts w:ascii="Arial" w:hAnsi="Arial" w:cs="Arial"/>
                <w:b w:val="0"/>
                <w:sz w:val="28"/>
                <w:szCs w:val="28"/>
                <w:rPrChange w:id="21" w:author="Daniel Espinosa" w:date="2025-01-23T08:46:00Z" w16du:dateUtc="2025-01-23T07:46:00Z">
                  <w:rPr>
                    <w:b w:val="0"/>
                    <w:sz w:val="28"/>
                    <w:szCs w:val="28"/>
                  </w:rPr>
                </w:rPrChange>
              </w:rPr>
            </w:pPr>
            <w:r w:rsidRPr="00651EC8">
              <w:rPr>
                <w:rFonts w:ascii="Arial" w:hAnsi="Arial" w:cs="Arial"/>
                <w:b w:val="0"/>
                <w:sz w:val="28"/>
                <w:szCs w:val="28"/>
                <w:rPrChange w:id="22" w:author="Daniel Espinosa" w:date="2025-01-23T08:46:00Z" w16du:dateUtc="2025-01-23T07:46:00Z">
                  <w:rPr>
                    <w:b w:val="0"/>
                    <w:sz w:val="28"/>
                    <w:szCs w:val="28"/>
                  </w:rPr>
                </w:rPrChange>
              </w:rPr>
              <w:t>Expediente n.º</w:t>
            </w:r>
          </w:p>
        </w:tc>
        <w:tc>
          <w:tcPr>
            <w:tcW w:w="1843" w:type="dxa"/>
            <w:tcBorders>
              <w:bottom w:val="nil"/>
            </w:tcBorders>
          </w:tcPr>
          <w:p w14:paraId="175A4D9D" w14:textId="77777777" w:rsidR="009D3B6C" w:rsidRPr="00651EC8" w:rsidRDefault="009D3B6C" w:rsidP="0075721F">
            <w:pPr>
              <w:pStyle w:val="Ttulo"/>
              <w:spacing w:before="120"/>
              <w:rPr>
                <w:rFonts w:ascii="Arial" w:hAnsi="Arial" w:cs="Arial"/>
                <w:b w:val="0"/>
                <w:sz w:val="28"/>
                <w:szCs w:val="28"/>
                <w:rPrChange w:id="23" w:author="Daniel Espinosa" w:date="2025-01-23T08:46:00Z" w16du:dateUtc="2025-01-23T07:46:00Z">
                  <w:rPr>
                    <w:b w:val="0"/>
                    <w:sz w:val="28"/>
                    <w:szCs w:val="28"/>
                  </w:rPr>
                </w:rPrChange>
              </w:rPr>
            </w:pPr>
          </w:p>
        </w:tc>
      </w:tr>
      <w:tr w:rsidR="009D3B6C" w:rsidRPr="00651EC8" w14:paraId="62FCB9EA" w14:textId="77777777" w:rsidTr="00C82C5B">
        <w:trPr>
          <w:cantSplit/>
        </w:trPr>
        <w:tc>
          <w:tcPr>
            <w:tcW w:w="3544" w:type="dxa"/>
            <w:gridSpan w:val="2"/>
            <w:tcBorders>
              <w:left w:val="nil"/>
              <w:right w:val="nil"/>
            </w:tcBorders>
          </w:tcPr>
          <w:p w14:paraId="4CCD0CF1" w14:textId="77777777" w:rsidR="00E22AF7" w:rsidRPr="00651EC8" w:rsidRDefault="009D3B6C" w:rsidP="0075721F">
            <w:pPr>
              <w:pStyle w:val="Ttulo"/>
              <w:spacing w:before="120"/>
              <w:jc w:val="left"/>
              <w:rPr>
                <w:rFonts w:ascii="Arial" w:hAnsi="Arial" w:cs="Arial"/>
                <w:b w:val="0"/>
                <w:sz w:val="20"/>
                <w:rPrChange w:id="24" w:author="Daniel Espinosa" w:date="2025-01-23T08:46:00Z" w16du:dateUtc="2025-01-23T07:46:00Z">
                  <w:rPr>
                    <w:b w:val="0"/>
                    <w:sz w:val="20"/>
                  </w:rPr>
                </w:rPrChange>
              </w:rPr>
            </w:pPr>
            <w:r w:rsidRPr="00651EC8">
              <w:rPr>
                <w:rFonts w:ascii="Arial" w:hAnsi="Arial" w:cs="Arial"/>
                <w:b w:val="0"/>
                <w:sz w:val="20"/>
                <w:rPrChange w:id="25" w:author="Daniel Espinosa" w:date="2025-01-23T08:46:00Z" w16du:dateUtc="2025-01-23T07:46:00Z">
                  <w:rPr>
                    <w:b w:val="0"/>
                    <w:sz w:val="20"/>
                  </w:rPr>
                </w:rPrChange>
              </w:rPr>
              <w:t>(Únicamente para uso interno)</w:t>
            </w:r>
          </w:p>
          <w:p w14:paraId="7176508A" w14:textId="77777777" w:rsidR="00A07B16" w:rsidRPr="00651EC8" w:rsidRDefault="00A07B16" w:rsidP="0075721F">
            <w:pPr>
              <w:pStyle w:val="Ttulo"/>
              <w:spacing w:before="120"/>
              <w:jc w:val="left"/>
              <w:rPr>
                <w:rFonts w:ascii="Arial" w:hAnsi="Arial" w:cs="Arial"/>
                <w:b w:val="0"/>
                <w:sz w:val="20"/>
                <w:rPrChange w:id="26" w:author="Daniel Espinosa" w:date="2025-01-23T08:46:00Z" w16du:dateUtc="2025-01-23T07:46:00Z">
                  <w:rPr>
                    <w:b w:val="0"/>
                    <w:sz w:val="20"/>
                  </w:rPr>
                </w:rPrChange>
              </w:rPr>
            </w:pPr>
          </w:p>
        </w:tc>
      </w:tr>
    </w:tbl>
    <w:p w14:paraId="1475228C" w14:textId="77777777" w:rsidR="00F4686A" w:rsidRPr="00651EC8" w:rsidRDefault="00F4686A" w:rsidP="00F4686A">
      <w:pPr>
        <w:rPr>
          <w:rFonts w:ascii="Arial" w:hAnsi="Arial" w:cs="Arial"/>
          <w:vanish/>
          <w:rPrChange w:id="27" w:author="Daniel Espinosa" w:date="2025-01-23T08:46:00Z" w16du:dateUtc="2025-01-23T07:46:00Z">
            <w:rPr>
              <w:vanish/>
            </w:rPr>
          </w:rPrChange>
        </w:rPr>
      </w:pPr>
    </w:p>
    <w:p w14:paraId="6CBB14D9" w14:textId="51704741" w:rsidR="009D3B6C" w:rsidRPr="00651EC8" w:rsidDel="008A6DFF" w:rsidRDefault="000E6E02" w:rsidP="008A6DFF">
      <w:pPr>
        <w:spacing w:before="120" w:after="240"/>
        <w:jc w:val="center"/>
        <w:rPr>
          <w:del w:id="28" w:author="Daniel Espinosa" w:date="2025-01-22T12:19:00Z" w16du:dateUtc="2025-01-22T11:19:00Z"/>
          <w:rFonts w:ascii="Arial" w:hAnsi="Arial" w:cs="Arial"/>
          <w:b/>
          <w:sz w:val="28"/>
          <w:szCs w:val="28"/>
          <w:highlight w:val="yellow"/>
          <w:rPrChange w:id="29" w:author="Daniel Espinosa" w:date="2025-01-23T08:46:00Z" w16du:dateUtc="2025-01-23T07:46:00Z">
            <w:rPr>
              <w:del w:id="30" w:author="Daniel Espinosa" w:date="2025-01-22T12:19:00Z" w16du:dateUtc="2025-01-22T11:19:00Z"/>
              <w:b/>
              <w:sz w:val="28"/>
              <w:szCs w:val="28"/>
              <w:highlight w:val="yellow"/>
            </w:rPr>
          </w:rPrChange>
        </w:rPr>
      </w:pPr>
      <w:r w:rsidRPr="00651EC8">
        <w:rPr>
          <w:rFonts w:ascii="Arial" w:hAnsi="Arial" w:cs="Arial"/>
          <w:rPrChange w:id="31" w:author="Daniel Espinosa" w:date="2025-01-23T08:46:00Z" w16du:dateUtc="2025-01-23T07:46:00Z">
            <w:rPr/>
          </w:rPrChange>
        </w:rPr>
        <w:br w:type="page"/>
      </w:r>
      <w:del w:id="32" w:author="Daniel Espinosa" w:date="2025-01-22T12:19:00Z" w16du:dateUtc="2025-01-22T11:19:00Z">
        <w:r w:rsidRPr="00651EC8" w:rsidDel="008A6DFF">
          <w:rPr>
            <w:rFonts w:ascii="Arial" w:hAnsi="Arial" w:cs="Arial"/>
            <w:b/>
            <w:sz w:val="28"/>
            <w:szCs w:val="28"/>
            <w:rPrChange w:id="33" w:author="Daniel Espinosa" w:date="2025-01-23T08:46:00Z" w16du:dateUtc="2025-01-23T07:46:00Z">
              <w:rPr>
                <w:b/>
                <w:sz w:val="28"/>
                <w:szCs w:val="28"/>
              </w:rPr>
            </w:rPrChange>
          </w:rPr>
          <w:lastRenderedPageBreak/>
          <w:delText>AVISO</w:delText>
        </w:r>
      </w:del>
    </w:p>
    <w:p w14:paraId="601BA751" w14:textId="1B0AD0EB" w:rsidR="009D3B6C" w:rsidRPr="00651EC8" w:rsidDel="008A6DFF" w:rsidRDefault="009D3B6C">
      <w:pPr>
        <w:spacing w:before="120" w:after="240"/>
        <w:jc w:val="center"/>
        <w:rPr>
          <w:del w:id="34" w:author="Daniel Espinosa" w:date="2025-01-22T12:19:00Z" w16du:dateUtc="2025-01-22T11:19:00Z"/>
          <w:rFonts w:ascii="Arial" w:hAnsi="Arial" w:cs="Arial"/>
          <w:i/>
          <w:sz w:val="22"/>
          <w:rPrChange w:id="35" w:author="Daniel Espinosa" w:date="2025-01-23T08:46:00Z" w16du:dateUtc="2025-01-23T07:46:00Z">
            <w:rPr>
              <w:del w:id="36" w:author="Daniel Espinosa" w:date="2025-01-22T12:19:00Z" w16du:dateUtc="2025-01-22T11:19:00Z"/>
              <w:i/>
              <w:sz w:val="22"/>
            </w:rPr>
          </w:rPrChange>
        </w:rPr>
        <w:pPrChange w:id="37" w:author="Daniel Espinosa" w:date="2025-01-22T12:19:00Z" w16du:dateUtc="2025-01-22T11:19:00Z">
          <w:pPr>
            <w:pStyle w:val="Subttulo"/>
            <w:shd w:val="clear" w:color="auto" w:fill="FFFF00"/>
            <w:spacing w:after="0"/>
            <w:jc w:val="both"/>
          </w:pPr>
        </w:pPrChange>
      </w:pPr>
      <w:del w:id="38" w:author="Daniel Espinosa" w:date="2025-01-22T12:19:00Z" w16du:dateUtc="2025-01-22T11:19:00Z">
        <w:r w:rsidRPr="00651EC8" w:rsidDel="008A6DFF">
          <w:rPr>
            <w:rFonts w:ascii="Arial" w:hAnsi="Arial" w:cs="Arial"/>
            <w:i/>
            <w:sz w:val="22"/>
            <w:rPrChange w:id="39" w:author="Daniel Espinosa" w:date="2025-01-23T08:46:00Z" w16du:dateUtc="2025-01-23T07:46:00Z">
              <w:rPr>
                <w:i/>
                <w:sz w:val="22"/>
              </w:rPr>
            </w:rPrChange>
          </w:rPr>
          <w:delText>Cómo adaptar este formulario de solicitud de subvención normalizado:</w:delText>
        </w:r>
      </w:del>
    </w:p>
    <w:p w14:paraId="1FEEAA37" w14:textId="59372A8B" w:rsidR="009D3B6C" w:rsidRPr="00651EC8" w:rsidDel="008A6DFF" w:rsidRDefault="009D3B6C">
      <w:pPr>
        <w:spacing w:before="120" w:after="240"/>
        <w:jc w:val="center"/>
        <w:rPr>
          <w:del w:id="40" w:author="Daniel Espinosa" w:date="2025-01-22T12:19:00Z" w16du:dateUtc="2025-01-22T11:19:00Z"/>
          <w:rFonts w:ascii="Arial" w:hAnsi="Arial" w:cs="Arial"/>
          <w:b/>
          <w:rPrChange w:id="41" w:author="Daniel Espinosa" w:date="2025-01-23T08:46:00Z" w16du:dateUtc="2025-01-23T07:46:00Z">
            <w:rPr>
              <w:del w:id="42" w:author="Daniel Espinosa" w:date="2025-01-22T12:19:00Z" w16du:dateUtc="2025-01-22T11:19:00Z"/>
              <w:rFonts w:ascii="Times New Roman" w:hAnsi="Times New Roman"/>
              <w:b w:val="0"/>
            </w:rPr>
          </w:rPrChange>
        </w:rPr>
        <w:pPrChange w:id="43" w:author="Daniel Espinosa" w:date="2025-01-22T12:19:00Z" w16du:dateUtc="2025-01-22T11:19:00Z">
          <w:pPr>
            <w:pStyle w:val="Subttulo"/>
            <w:shd w:val="clear" w:color="auto" w:fill="FFFF00"/>
            <w:spacing w:after="0"/>
            <w:jc w:val="both"/>
          </w:pPr>
        </w:pPrChange>
      </w:pPr>
      <w:del w:id="44" w:author="Daniel Espinosa" w:date="2025-01-22T12:19:00Z" w16du:dateUtc="2025-01-22T11:19:00Z">
        <w:r w:rsidRPr="00651EC8" w:rsidDel="008A6DFF">
          <w:rPr>
            <w:rFonts w:ascii="Arial" w:hAnsi="Arial" w:cs="Arial"/>
            <w:sz w:val="22"/>
            <w:rPrChange w:id="45" w:author="Daniel Espinosa" w:date="2025-01-23T08:46:00Z" w16du:dateUtc="2025-01-23T07:46:00Z">
              <w:rPr>
                <w:sz w:val="22"/>
              </w:rPr>
            </w:rPrChange>
          </w:rPr>
          <w:delText>Cuando vea los signos &lt;... &gt;, introduzca la información correspondiente a la convocatoria de propuestas de que se trate.</w:delText>
        </w:r>
      </w:del>
    </w:p>
    <w:p w14:paraId="2204C704" w14:textId="1586F8DF" w:rsidR="009D3B6C" w:rsidRPr="00651EC8" w:rsidDel="008A6DFF" w:rsidRDefault="009D3B6C">
      <w:pPr>
        <w:spacing w:before="120" w:after="240"/>
        <w:jc w:val="center"/>
        <w:rPr>
          <w:del w:id="46" w:author="Daniel Espinosa" w:date="2025-01-22T12:19:00Z" w16du:dateUtc="2025-01-22T11:19:00Z"/>
          <w:rFonts w:ascii="Arial" w:hAnsi="Arial" w:cs="Arial"/>
          <w:b/>
          <w:rPrChange w:id="47" w:author="Daniel Espinosa" w:date="2025-01-23T08:46:00Z" w16du:dateUtc="2025-01-23T07:46:00Z">
            <w:rPr>
              <w:del w:id="48" w:author="Daniel Espinosa" w:date="2025-01-22T12:19:00Z" w16du:dateUtc="2025-01-22T11:19:00Z"/>
              <w:rFonts w:ascii="Times New Roman" w:hAnsi="Times New Roman"/>
              <w:b w:val="0"/>
            </w:rPr>
          </w:rPrChange>
        </w:rPr>
        <w:pPrChange w:id="49" w:author="Daniel Espinosa" w:date="2025-01-22T12:19:00Z" w16du:dateUtc="2025-01-22T11:19:00Z">
          <w:pPr>
            <w:pStyle w:val="Subttulo"/>
            <w:shd w:val="clear" w:color="auto" w:fill="FFFF00"/>
            <w:spacing w:after="0"/>
            <w:jc w:val="both"/>
          </w:pPr>
        </w:pPrChange>
      </w:pPr>
      <w:del w:id="50" w:author="Daniel Espinosa" w:date="2025-01-22T12:19:00Z" w16du:dateUtc="2025-01-22T11:19:00Z">
        <w:r w:rsidRPr="0005039B" w:rsidDel="008A6DFF">
          <w:rPr>
            <w:rFonts w:ascii="Arial" w:hAnsi="Arial" w:cs="Arial"/>
            <w:sz w:val="22"/>
          </w:rPr>
          <w:delText>Las frases que figuran entre los signos [ ] solo deberán incluirse si procede, mientras que los párrafos sombreados en gris solo deberán modificarse en casos excepcionales, según las necesidades de cada procedimiento de convocatoria de propuestas.</w:delText>
        </w:r>
      </w:del>
    </w:p>
    <w:p w14:paraId="2C539F6C" w14:textId="796A4A4D" w:rsidR="009D3B6C" w:rsidRPr="0005039B" w:rsidDel="008A6DFF" w:rsidRDefault="009D3B6C">
      <w:pPr>
        <w:spacing w:before="120" w:after="240"/>
        <w:jc w:val="center"/>
        <w:rPr>
          <w:del w:id="51" w:author="Daniel Espinosa" w:date="2025-01-22T12:19:00Z" w16du:dateUtc="2025-01-22T11:19:00Z"/>
          <w:rFonts w:ascii="Arial" w:hAnsi="Arial" w:cs="Arial"/>
        </w:rPr>
        <w:pPrChange w:id="52" w:author="Daniel Espinosa" w:date="2025-01-22T12:19:00Z" w16du:dateUtc="2025-01-22T11:19:00Z">
          <w:pPr>
            <w:pStyle w:val="Subttulo"/>
            <w:shd w:val="clear" w:color="auto" w:fill="FFFF00"/>
            <w:spacing w:after="0"/>
            <w:jc w:val="both"/>
          </w:pPr>
        </w:pPrChange>
      </w:pPr>
      <w:del w:id="53" w:author="Daniel Espinosa" w:date="2025-01-22T12:19:00Z" w16du:dateUtc="2025-01-22T11:19:00Z">
        <w:r w:rsidRPr="0005039B" w:rsidDel="008A6DFF">
          <w:rPr>
            <w:rFonts w:ascii="Arial" w:hAnsi="Arial" w:cs="Arial"/>
            <w:sz w:val="22"/>
          </w:rPr>
          <w:delText>En ningún caso debe modificar ninguna otra parte de estas instrucciones normalizadas. No olvide borrar este párrafo y todos los demás textos con sombreado amarillo, así como los corchetes, en la versión definitiva.</w:delText>
        </w:r>
      </w:del>
    </w:p>
    <w:p w14:paraId="6EB4E9CE" w14:textId="4123B4B3" w:rsidR="00F52822" w:rsidRPr="0005039B" w:rsidDel="008A6DFF" w:rsidRDefault="00F52822">
      <w:pPr>
        <w:spacing w:before="120" w:after="240"/>
        <w:jc w:val="center"/>
        <w:rPr>
          <w:del w:id="54" w:author="Daniel Espinosa" w:date="2025-01-22T12:19:00Z" w16du:dateUtc="2025-01-22T11:19:00Z"/>
          <w:rFonts w:ascii="Arial" w:hAnsi="Arial" w:cs="Arial"/>
          <w:highlight w:val="lightGray"/>
        </w:rPr>
        <w:pPrChange w:id="55" w:author="Daniel Espinosa" w:date="2025-01-22T12:19:00Z" w16du:dateUtc="2025-01-22T11:19:00Z">
          <w:pPr>
            <w:spacing w:before="120"/>
            <w:ind w:left="-120"/>
            <w:jc w:val="both"/>
          </w:pPr>
        </w:pPrChange>
      </w:pPr>
      <w:del w:id="56" w:author="Daniel Espinosa" w:date="2025-01-22T12:19:00Z" w16du:dateUtc="2025-01-22T11:19:00Z">
        <w:r w:rsidRPr="0005039B" w:rsidDel="008A6DFF">
          <w:rPr>
            <w:rFonts w:ascii="Arial" w:hAnsi="Arial" w:cs="Arial"/>
          </w:rPr>
          <w:delText>[</w:delText>
        </w:r>
        <w:r w:rsidRPr="0005039B" w:rsidDel="008A6DFF">
          <w:rPr>
            <w:rFonts w:ascii="Arial" w:hAnsi="Arial" w:cs="Arial"/>
            <w:highlight w:val="lightGray"/>
          </w:rPr>
          <w:delText>Si el tratamiento de su respuesta a la convocatorias de propuestas implica el registro y el tratamiento de datos personales (tales como nombres y apellidos, datos de contacto y CV), estos serán tratados</w:delText>
        </w:r>
        <w:r w:rsidRPr="00651EC8" w:rsidDel="008A6DFF">
          <w:rPr>
            <w:rStyle w:val="Refdenotaalpie"/>
            <w:rFonts w:ascii="Arial" w:hAnsi="Arial" w:cs="Arial"/>
            <w:highlight w:val="lightGray"/>
            <w:rPrChange w:id="57" w:author="Daniel Espinosa" w:date="2025-01-23T08:46:00Z" w16du:dateUtc="2025-01-23T07:46:00Z">
              <w:rPr>
                <w:rStyle w:val="Refdenotaalpie"/>
                <w:highlight w:val="lightGray"/>
              </w:rPr>
            </w:rPrChange>
          </w:rPr>
          <w:footnoteReference w:id="3"/>
        </w:r>
        <w:r w:rsidRPr="0005039B" w:rsidDel="008A6DFF">
          <w:rPr>
            <w:rFonts w:ascii="Arial" w:hAnsi="Arial" w:cs="Arial"/>
            <w:highlight w:val="lightGray"/>
          </w:rPr>
          <w:delText xml:space="preserve"> por el responsable del tratamiento únicamente a efectos de la gestión y el seguimiento de la convocatorias de propuestas y del contrato, sin perjuicio de su posible transmisión a los órganos responsables de tareas de supervisión o inspección. Asimismo, dado que el contrato hace referencia a una acción exterior para apoyar la cooperación para el desarrollo en países </w:delText>
        </w:r>
        <w:r w:rsidR="002F3FBD" w:rsidRPr="0005039B" w:rsidDel="008A6DFF">
          <w:rPr>
            <w:rFonts w:ascii="Arial" w:hAnsi="Arial" w:cs="Arial"/>
            <w:highlight w:val="lightGray"/>
          </w:rPr>
          <w:delText>miembros</w:delText>
        </w:r>
        <w:r w:rsidRPr="0005039B" w:rsidDel="008A6DFF">
          <w:rPr>
            <w:rFonts w:ascii="Arial" w:hAnsi="Arial" w:cs="Arial"/>
            <w:highlight w:val="lightGray"/>
          </w:rPr>
          <w:delText xml:space="preserve"> </w:delText>
        </w:r>
        <w:r w:rsidR="00353177" w:rsidRPr="0005039B" w:rsidDel="008A6DFF">
          <w:rPr>
            <w:rFonts w:ascii="Arial" w:hAnsi="Arial" w:cs="Arial"/>
            <w:highlight w:val="lightGray"/>
          </w:rPr>
          <w:delText>de la OEI</w:delText>
        </w:r>
        <w:r w:rsidRPr="0005039B" w:rsidDel="008A6DFF">
          <w:rPr>
            <w:rFonts w:ascii="Arial" w:hAnsi="Arial" w:cs="Arial"/>
            <w:highlight w:val="lightGray"/>
          </w:rPr>
          <w:delText xml:space="preserve"> y dado que la </w:delText>
        </w:r>
        <w:r w:rsidR="00B74E43" w:rsidRPr="0005039B" w:rsidDel="008A6DFF">
          <w:rPr>
            <w:rFonts w:ascii="Arial" w:hAnsi="Arial" w:cs="Arial"/>
            <w:highlight w:val="lightGray"/>
          </w:rPr>
          <w:delText>Secretaría General, con sede en Madrid</w:delText>
        </w:r>
        <w:r w:rsidRPr="0005039B" w:rsidDel="008A6DFF">
          <w:rPr>
            <w:rFonts w:ascii="Arial" w:hAnsi="Arial" w:cs="Arial"/>
            <w:highlight w:val="lightGray"/>
          </w:rPr>
          <w:delText xml:space="preserve">, actúa como Órgano de Contratación, podrán transmitirse datos personales al país </w:delText>
        </w:r>
        <w:r w:rsidR="00BE49A8" w:rsidRPr="0005039B" w:rsidDel="008A6DFF">
          <w:rPr>
            <w:rFonts w:ascii="Arial" w:hAnsi="Arial" w:cs="Arial"/>
            <w:highlight w:val="lightGray"/>
          </w:rPr>
          <w:delText>miembro</w:delText>
        </w:r>
        <w:r w:rsidRPr="0005039B" w:rsidDel="008A6DFF">
          <w:rPr>
            <w:rFonts w:ascii="Arial" w:hAnsi="Arial" w:cs="Arial"/>
            <w:highlight w:val="lightGray"/>
          </w:rPr>
          <w:delText xml:space="preserve">, con el único fin de cumplir las obligaciones que le incumben con arreglo al marco legislativo aplicable y en virtud del acuerdo de financiación celebrado entre la </w:delText>
        </w:r>
        <w:r w:rsidR="008D16DA" w:rsidRPr="0005039B" w:rsidDel="008A6DFF">
          <w:rPr>
            <w:rFonts w:ascii="Arial" w:hAnsi="Arial" w:cs="Arial"/>
            <w:highlight w:val="lightGray"/>
          </w:rPr>
          <w:delText xml:space="preserve">OEI </w:delText>
        </w:r>
        <w:r w:rsidRPr="0005039B" w:rsidDel="008A6DFF">
          <w:rPr>
            <w:rFonts w:ascii="Arial" w:hAnsi="Arial" w:cs="Arial"/>
            <w:highlight w:val="lightGray"/>
          </w:rPr>
          <w:delText xml:space="preserve">y </w:delText>
        </w:r>
        <w:r w:rsidR="00B90C83" w:rsidRPr="0005039B" w:rsidDel="008A6DFF">
          <w:rPr>
            <w:rFonts w:ascii="Arial" w:hAnsi="Arial" w:cs="Arial"/>
            <w:highlight w:val="lightGray"/>
          </w:rPr>
          <w:delText xml:space="preserve">la entidad adjudicataria </w:delText>
        </w:r>
        <w:r w:rsidRPr="0005039B" w:rsidDel="008A6DFF">
          <w:rPr>
            <w:rFonts w:ascii="Arial" w:hAnsi="Arial" w:cs="Arial"/>
            <w:highlight w:val="lightGray"/>
          </w:rPr>
          <w:delText xml:space="preserve">en relación con el presente procedimiento de adjudicación. </w:delText>
        </w:r>
      </w:del>
    </w:p>
    <w:p w14:paraId="2D7A7787" w14:textId="7A4C02B2" w:rsidR="00F52822" w:rsidRPr="0005039B" w:rsidRDefault="00F52822">
      <w:pPr>
        <w:spacing w:before="120" w:after="240"/>
        <w:jc w:val="center"/>
        <w:rPr>
          <w:rFonts w:ascii="Arial" w:hAnsi="Arial" w:cs="Arial"/>
        </w:rPr>
        <w:pPrChange w:id="59" w:author="Daniel Espinosa" w:date="2025-01-22T12:19:00Z" w16du:dateUtc="2025-01-22T11:19:00Z">
          <w:pPr>
            <w:spacing w:before="120"/>
            <w:ind w:left="-120"/>
            <w:jc w:val="both"/>
          </w:pPr>
        </w:pPrChange>
      </w:pPr>
      <w:del w:id="60" w:author="Daniel Espinosa" w:date="2025-01-22T12:19:00Z" w16du:dateUtc="2025-01-22T11:19:00Z">
        <w:r w:rsidRPr="0005039B" w:rsidDel="008A6DFF">
          <w:rPr>
            <w:rFonts w:ascii="Arial" w:hAnsi="Arial" w:cs="Arial"/>
            <w:highlight w:val="lightGray"/>
          </w:rPr>
          <w:delText xml:space="preserve">En los casos en los que usted trate datos personales en el contexto de la participación en un procedimiento de adjudicación de una subvención (por ejemplo, los datos de contacto de los representantes legales de los cosolicitantes, CV) o la ejecución de un contrato, deberá comunicar a los interesados los detalles del tratamiento y transmitirles la declaración de privacidad </w:delText>
        </w:r>
        <w:r w:rsidR="002B1024" w:rsidRPr="0005039B" w:rsidDel="008A6DFF">
          <w:rPr>
            <w:rFonts w:ascii="Arial" w:hAnsi="Arial" w:cs="Arial"/>
            <w:highlight w:val="lightGray"/>
          </w:rPr>
          <w:delText>correspondiente</w:delText>
        </w:r>
        <w:r w:rsidRPr="0005039B" w:rsidDel="008A6DFF">
          <w:rPr>
            <w:rFonts w:ascii="Arial" w:hAnsi="Arial" w:cs="Arial"/>
            <w:highlight w:val="lightGray"/>
          </w:rPr>
          <w:delText>.</w:delText>
        </w:r>
      </w:del>
    </w:p>
    <w:p w14:paraId="162F4DF0" w14:textId="77777777" w:rsidR="000509EA" w:rsidRPr="0005039B" w:rsidRDefault="000509EA" w:rsidP="000509EA">
      <w:pPr>
        <w:spacing w:before="120"/>
        <w:ind w:left="-120"/>
        <w:rPr>
          <w:rFonts w:ascii="Arial" w:hAnsi="Arial" w:cs="Arial"/>
          <w:sz w:val="22"/>
          <w:szCs w:val="22"/>
          <w:u w:val="single"/>
        </w:rPr>
      </w:pPr>
    </w:p>
    <w:p w14:paraId="2FCDA23E" w14:textId="77777777" w:rsidR="009D3B6C" w:rsidRPr="0005039B" w:rsidRDefault="005E49CD" w:rsidP="001E5BC2">
      <w:pPr>
        <w:spacing w:before="120"/>
        <w:ind w:left="-120"/>
        <w:jc w:val="center"/>
        <w:rPr>
          <w:rFonts w:ascii="Arial" w:hAnsi="Arial" w:cs="Arial"/>
          <w:sz w:val="28"/>
          <w:szCs w:val="28"/>
        </w:rPr>
      </w:pPr>
      <w:r w:rsidRPr="0005039B">
        <w:rPr>
          <w:rFonts w:ascii="Arial" w:hAnsi="Arial" w:cs="Arial"/>
        </w:rPr>
        <w:br w:type="page"/>
      </w:r>
      <w:r w:rsidRPr="0005039B">
        <w:rPr>
          <w:rFonts w:ascii="Arial" w:hAnsi="Arial" w:cs="Arial"/>
          <w:sz w:val="28"/>
          <w:szCs w:val="28"/>
        </w:rPr>
        <w:lastRenderedPageBreak/>
        <w:t>Índice</w:t>
      </w:r>
    </w:p>
    <w:p w14:paraId="7ED5E4E2" w14:textId="77777777" w:rsidR="00FC46B1" w:rsidRPr="0005039B" w:rsidRDefault="00FC46B1" w:rsidP="001E5BC2">
      <w:pPr>
        <w:spacing w:before="120"/>
        <w:ind w:left="-120"/>
        <w:jc w:val="center"/>
        <w:rPr>
          <w:rFonts w:ascii="Arial" w:hAnsi="Arial" w:cs="Arial"/>
          <w:sz w:val="28"/>
          <w:szCs w:val="28"/>
          <w:highlight w:val="yellow"/>
        </w:rPr>
      </w:pPr>
    </w:p>
    <w:p w14:paraId="6EBAB36D" w14:textId="77777777" w:rsidR="00D37ED2" w:rsidRPr="0005039B" w:rsidRDefault="00D37ED2">
      <w:pPr>
        <w:pStyle w:val="TtuloTDC"/>
        <w:rPr>
          <w:rFonts w:ascii="Arial" w:hAnsi="Arial" w:cs="Arial"/>
          <w:lang w:val="es-ES"/>
        </w:rPr>
      </w:pPr>
      <w:bookmarkStart w:id="61" w:name="_Toc277337043"/>
      <w:bookmarkStart w:id="62" w:name="_Toc277340291"/>
    </w:p>
    <w:p w14:paraId="4565CC99" w14:textId="2CB4E15D" w:rsidR="00765830" w:rsidRPr="00290BE5" w:rsidRDefault="00D37ED2">
      <w:pPr>
        <w:pStyle w:val="TDC2"/>
        <w:rPr>
          <w:rFonts w:ascii="Arial" w:eastAsiaTheme="minorEastAsia" w:hAnsi="Arial" w:cs="Arial"/>
          <w:b w:val="0"/>
          <w:bCs w:val="0"/>
          <w:kern w:val="2"/>
          <w:szCs w:val="24"/>
          <w:lang w:eastAsia="es-ES"/>
          <w14:ligatures w14:val="standardContextual"/>
        </w:rPr>
      </w:pPr>
      <w:r w:rsidRPr="0005039B">
        <w:rPr>
          <w:rFonts w:ascii="Arial" w:hAnsi="Arial" w:cs="Arial"/>
        </w:rPr>
        <w:fldChar w:fldCharType="begin"/>
      </w:r>
      <w:r w:rsidRPr="00290BE5">
        <w:rPr>
          <w:rFonts w:ascii="Arial" w:hAnsi="Arial" w:cs="Arial"/>
        </w:rPr>
        <w:instrText xml:space="preserve"> TOC \o "1-3" \h \z \u </w:instrText>
      </w:r>
      <w:r w:rsidRPr="0005039B">
        <w:rPr>
          <w:rFonts w:ascii="Arial" w:hAnsi="Arial" w:cs="Arial"/>
        </w:rPr>
        <w:fldChar w:fldCharType="separate"/>
      </w:r>
      <w:hyperlink w:anchor="_Toc187740810" w:history="1">
        <w:r w:rsidR="00765830" w:rsidRPr="00290BE5">
          <w:rPr>
            <w:rStyle w:val="Hipervnculo"/>
            <w:rFonts w:ascii="Arial" w:hAnsi="Arial" w:cs="Arial"/>
          </w:rPr>
          <w:t>1</w:t>
        </w:r>
        <w:r w:rsidR="00765830" w:rsidRPr="00290BE5">
          <w:rPr>
            <w:rFonts w:ascii="Arial" w:eastAsiaTheme="minorEastAsia" w:hAnsi="Arial" w:cs="Arial"/>
            <w:b w:val="0"/>
            <w:bCs w:val="0"/>
            <w:kern w:val="2"/>
            <w:szCs w:val="24"/>
            <w:lang w:eastAsia="es-ES"/>
            <w14:ligatures w14:val="standardContextual"/>
          </w:rPr>
          <w:tab/>
        </w:r>
        <w:r w:rsidR="00765830" w:rsidRPr="00290BE5">
          <w:rPr>
            <w:rStyle w:val="Hipervnculo"/>
            <w:rFonts w:ascii="Arial" w:hAnsi="Arial" w:cs="Arial"/>
          </w:rPr>
          <w:t>DOCUMENTO DE SÍNTESIS</w:t>
        </w:r>
        <w:r w:rsidR="00765830" w:rsidRPr="00290BE5">
          <w:rPr>
            <w:rFonts w:ascii="Arial" w:hAnsi="Arial" w:cs="Arial"/>
            <w:webHidden/>
          </w:rPr>
          <w:tab/>
        </w:r>
        <w:r w:rsidR="00765830" w:rsidRPr="0005039B">
          <w:rPr>
            <w:rFonts w:ascii="Arial" w:hAnsi="Arial" w:cs="Arial"/>
            <w:webHidden/>
          </w:rPr>
          <w:fldChar w:fldCharType="begin"/>
        </w:r>
        <w:r w:rsidR="00765830" w:rsidRPr="00290BE5">
          <w:rPr>
            <w:rFonts w:ascii="Arial" w:hAnsi="Arial" w:cs="Arial"/>
            <w:webHidden/>
          </w:rPr>
          <w:instrText xml:space="preserve"> PAGEREF _Toc187740810 \h </w:instrText>
        </w:r>
        <w:r w:rsidR="00765830" w:rsidRPr="00290BE5">
          <w:rPr>
            <w:rFonts w:ascii="Arial" w:hAnsi="Arial" w:cs="Arial"/>
            <w:webHidden/>
          </w:rPr>
        </w:r>
        <w:r w:rsidR="00765830" w:rsidRPr="0005039B">
          <w:rPr>
            <w:rFonts w:ascii="Arial" w:hAnsi="Arial" w:cs="Arial"/>
            <w:webHidden/>
          </w:rPr>
          <w:fldChar w:fldCharType="separate"/>
        </w:r>
        <w:r w:rsidR="00765830" w:rsidRPr="00290BE5">
          <w:rPr>
            <w:rFonts w:ascii="Arial" w:hAnsi="Arial" w:cs="Arial"/>
            <w:webHidden/>
          </w:rPr>
          <w:t>4</w:t>
        </w:r>
        <w:r w:rsidR="00765830" w:rsidRPr="0005039B">
          <w:rPr>
            <w:rFonts w:ascii="Arial" w:hAnsi="Arial" w:cs="Arial"/>
            <w:webHidden/>
          </w:rPr>
          <w:fldChar w:fldCharType="end"/>
        </w:r>
      </w:hyperlink>
    </w:p>
    <w:p w14:paraId="6D66DC27" w14:textId="683485BF"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11" w:history="1">
        <w:r w:rsidRPr="00290BE5">
          <w:rPr>
            <w:rStyle w:val="Hipervnculo"/>
            <w:rFonts w:ascii="Arial" w:hAnsi="Arial" w:cs="Arial"/>
          </w:rPr>
          <w:t>1.1.</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Resumen de la acción</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_Toc187740811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4</w:t>
        </w:r>
        <w:r w:rsidRPr="0005039B">
          <w:rPr>
            <w:rFonts w:ascii="Arial" w:hAnsi="Arial" w:cs="Arial"/>
            <w:webHidden/>
          </w:rPr>
          <w:fldChar w:fldCharType="end"/>
        </w:r>
      </w:hyperlink>
    </w:p>
    <w:p w14:paraId="1E18A474" w14:textId="608DF582"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12" w:history="1">
        <w:r w:rsidRPr="00290BE5">
          <w:rPr>
            <w:rStyle w:val="Hipervnculo"/>
            <w:rFonts w:ascii="Arial" w:hAnsi="Arial" w:cs="Arial"/>
            <w:noProof/>
          </w:rPr>
          <w:t>1.1.1.</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Cumplimente el siguiente cuadro:</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_Toc187740812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4</w:t>
        </w:r>
        <w:r w:rsidRPr="0005039B">
          <w:rPr>
            <w:rFonts w:ascii="Arial" w:hAnsi="Arial" w:cs="Arial"/>
            <w:noProof/>
            <w:webHidden/>
          </w:rPr>
          <w:fldChar w:fldCharType="end"/>
        </w:r>
      </w:hyperlink>
    </w:p>
    <w:p w14:paraId="3269B95A" w14:textId="56CE058D"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13" w:history="1">
        <w:r w:rsidRPr="00290BE5">
          <w:rPr>
            <w:rStyle w:val="Hipervnculo"/>
            <w:rFonts w:ascii="Arial" w:hAnsi="Arial" w:cs="Arial"/>
          </w:rPr>
          <w:t>1.2.</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Descripción de la acción: cubra todos y cada uno de los siete puntos a que se refieren las instrucciones: (máximo dos páginas)</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_Toc187740813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4</w:t>
        </w:r>
        <w:r w:rsidRPr="0005039B">
          <w:rPr>
            <w:rFonts w:ascii="Arial" w:hAnsi="Arial" w:cs="Arial"/>
            <w:webHidden/>
          </w:rPr>
          <w:fldChar w:fldCharType="end"/>
        </w:r>
      </w:hyperlink>
    </w:p>
    <w:p w14:paraId="1CF888EA" w14:textId="376811F4"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14" w:history="1">
        <w:r w:rsidRPr="00290BE5">
          <w:rPr>
            <w:rStyle w:val="Hipervnculo"/>
            <w:rFonts w:ascii="Arial" w:hAnsi="Arial" w:cs="Arial"/>
          </w:rPr>
          <w:t>1.3.</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Pertinencia de la acción (máximo tres páginas)</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_Toc187740814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5</w:t>
        </w:r>
        <w:r w:rsidRPr="0005039B">
          <w:rPr>
            <w:rFonts w:ascii="Arial" w:hAnsi="Arial" w:cs="Arial"/>
            <w:webHidden/>
          </w:rPr>
          <w:fldChar w:fldCharType="end"/>
        </w:r>
      </w:hyperlink>
    </w:p>
    <w:p w14:paraId="05A93CF9" w14:textId="779C70BF"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15" w:history="1">
        <w:r w:rsidRPr="00290BE5">
          <w:rPr>
            <w:rStyle w:val="Hipervnculo"/>
            <w:rFonts w:ascii="Arial" w:hAnsi="Arial" w:cs="Arial"/>
            <w:noProof/>
          </w:rPr>
          <w:t>1.3.1.</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Pertinencia con relación a los objetivos/sectores/temas/prioridades específicos de la convocatoria de propuestas</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_Toc187740815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5</w:t>
        </w:r>
        <w:r w:rsidRPr="0005039B">
          <w:rPr>
            <w:rFonts w:ascii="Arial" w:hAnsi="Arial" w:cs="Arial"/>
            <w:noProof/>
            <w:webHidden/>
          </w:rPr>
          <w:fldChar w:fldCharType="end"/>
        </w:r>
      </w:hyperlink>
    </w:p>
    <w:p w14:paraId="4894C644" w14:textId="6FD37AF2"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16" w:history="1">
        <w:r w:rsidRPr="00290BE5">
          <w:rPr>
            <w:rStyle w:val="Hipervnculo"/>
            <w:rFonts w:ascii="Arial" w:hAnsi="Arial" w:cs="Arial"/>
            <w:noProof/>
          </w:rPr>
          <w:t>1.3.2.</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la OEI y la evitación de duplicaciones)</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_Toc187740816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5</w:t>
        </w:r>
        <w:r w:rsidRPr="0005039B">
          <w:rPr>
            <w:rFonts w:ascii="Arial" w:hAnsi="Arial" w:cs="Arial"/>
            <w:noProof/>
            <w:webHidden/>
          </w:rPr>
          <w:fldChar w:fldCharType="end"/>
        </w:r>
      </w:hyperlink>
    </w:p>
    <w:p w14:paraId="0E87062F" w14:textId="75641ED4"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17" w:history="1">
        <w:r w:rsidRPr="00290BE5">
          <w:rPr>
            <w:rStyle w:val="Hipervnculo"/>
            <w:rFonts w:ascii="Arial" w:hAnsi="Arial" w:cs="Arial"/>
            <w:noProof/>
          </w:rPr>
          <w:t>1.3.3.</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Describa y defina los grupos destinatarios y los beneficiarios finales, sus necesidades y dificultades, e indique cómo responderá a ellas la acción</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_Toc187740817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5</w:t>
        </w:r>
        <w:r w:rsidRPr="0005039B">
          <w:rPr>
            <w:rFonts w:ascii="Arial" w:hAnsi="Arial" w:cs="Arial"/>
            <w:noProof/>
            <w:webHidden/>
          </w:rPr>
          <w:fldChar w:fldCharType="end"/>
        </w:r>
      </w:hyperlink>
    </w:p>
    <w:p w14:paraId="6D04E6A1" w14:textId="6DC5BF56"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18" w:history="1">
        <w:r w:rsidRPr="00290BE5">
          <w:rPr>
            <w:rStyle w:val="Hipervnculo"/>
            <w:rFonts w:ascii="Arial" w:hAnsi="Arial" w:cs="Arial"/>
            <w:noProof/>
          </w:rPr>
          <w:t>1.3.4.</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Elementos con un valor añadido específico</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_Toc187740818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5</w:t>
        </w:r>
        <w:r w:rsidRPr="0005039B">
          <w:rPr>
            <w:rFonts w:ascii="Arial" w:hAnsi="Arial" w:cs="Arial"/>
            <w:noProof/>
            <w:webHidden/>
          </w:rPr>
          <w:fldChar w:fldCharType="end"/>
        </w:r>
      </w:hyperlink>
    </w:p>
    <w:p w14:paraId="7010991C" w14:textId="6678C358"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19" w:history="1">
        <w:r w:rsidRPr="00290BE5">
          <w:rPr>
            <w:rStyle w:val="Hipervnculo"/>
            <w:rFonts w:ascii="Arial" w:hAnsi="Arial" w:cs="Arial"/>
          </w:rPr>
          <w:t>1.4.</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Solicitante principal (y cosolicitantes, en su caso)</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_Toc187740819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6</w:t>
        </w:r>
        <w:r w:rsidRPr="0005039B">
          <w:rPr>
            <w:rFonts w:ascii="Arial" w:hAnsi="Arial" w:cs="Arial"/>
            <w:webHidden/>
          </w:rPr>
          <w:fldChar w:fldCharType="end"/>
        </w:r>
      </w:hyperlink>
    </w:p>
    <w:p w14:paraId="47CEB34B" w14:textId="51F91ED9"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20" w:history="1">
        <w:r w:rsidRPr="00290BE5">
          <w:rPr>
            <w:rStyle w:val="Hipervnculo"/>
            <w:rFonts w:ascii="Arial" w:hAnsi="Arial" w:cs="Arial"/>
          </w:rPr>
          <w:t>1.5.</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Información sobre el proyecto</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_Toc187740820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6</w:t>
        </w:r>
        <w:r w:rsidRPr="0005039B">
          <w:rPr>
            <w:rFonts w:ascii="Arial" w:hAnsi="Arial" w:cs="Arial"/>
            <w:webHidden/>
          </w:rPr>
          <w:fldChar w:fldCharType="end"/>
        </w:r>
      </w:hyperlink>
    </w:p>
    <w:p w14:paraId="5FC12248" w14:textId="6F885EF4"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21" w:history="1">
        <w:r w:rsidRPr="00290BE5">
          <w:rPr>
            <w:rStyle w:val="Hipervnculo"/>
            <w:rFonts w:ascii="Arial" w:hAnsi="Arial" w:cs="Arial"/>
          </w:rPr>
          <w:t>2</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DECLARACIÓN DEL SOLICITANTE PRINCIPAL</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_Toc187740821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7</w:t>
        </w:r>
        <w:r w:rsidRPr="0005039B">
          <w:rPr>
            <w:rFonts w:ascii="Arial" w:hAnsi="Arial" w:cs="Arial"/>
            <w:webHidden/>
          </w:rPr>
          <w:fldChar w:fldCharType="end"/>
        </w:r>
      </w:hyperlink>
    </w:p>
    <w:p w14:paraId="0F4CFC6D" w14:textId="0D460650"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22" w:history="1">
        <w:r w:rsidRPr="00290BE5">
          <w:rPr>
            <w:rStyle w:val="Hipervnculo"/>
            <w:rFonts w:ascii="Arial" w:hAnsi="Arial" w:cs="Arial"/>
          </w:rPr>
          <w:t>INSTRUCCIONES PARA LA REDACCIÓN DEL DOCUMENTO DE SÍNTESIS</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_Toc187740822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8</w:t>
        </w:r>
        <w:r w:rsidRPr="0005039B">
          <w:rPr>
            <w:rFonts w:ascii="Arial" w:hAnsi="Arial" w:cs="Arial"/>
            <w:webHidden/>
          </w:rPr>
          <w:fldChar w:fldCharType="end"/>
        </w:r>
      </w:hyperlink>
    </w:p>
    <w:p w14:paraId="177C9407" w14:textId="20B75EC2"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23" w:history="1">
        <w:r w:rsidRPr="00290BE5">
          <w:rPr>
            <w:rStyle w:val="Hipervnculo"/>
            <w:rFonts w:ascii="Arial" w:hAnsi="Arial" w:cs="Arial"/>
          </w:rPr>
          <w:t>1.1.</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Resumen de la acción</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_Toc187740823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8</w:t>
        </w:r>
        <w:r w:rsidRPr="0005039B">
          <w:rPr>
            <w:rFonts w:ascii="Arial" w:hAnsi="Arial" w:cs="Arial"/>
            <w:webHidden/>
          </w:rPr>
          <w:fldChar w:fldCharType="end"/>
        </w:r>
      </w:hyperlink>
    </w:p>
    <w:p w14:paraId="21478D63" w14:textId="75C7AA12"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24" w:history="1">
        <w:r w:rsidRPr="00290BE5">
          <w:rPr>
            <w:rStyle w:val="Hipervnculo"/>
            <w:rFonts w:ascii="Arial" w:hAnsi="Arial" w:cs="Arial"/>
            <w:noProof/>
          </w:rPr>
          <w:t>1.1.1.</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Cumplimente el cuadro</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_Toc187740824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8</w:t>
        </w:r>
        <w:r w:rsidRPr="0005039B">
          <w:rPr>
            <w:rFonts w:ascii="Arial" w:hAnsi="Arial" w:cs="Arial"/>
            <w:noProof/>
            <w:webHidden/>
          </w:rPr>
          <w:fldChar w:fldCharType="end"/>
        </w:r>
      </w:hyperlink>
    </w:p>
    <w:p w14:paraId="5107D552" w14:textId="5F2F77EA"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25" w:history="1">
        <w:r w:rsidRPr="00290BE5">
          <w:rPr>
            <w:rStyle w:val="Hipervnculo"/>
            <w:rFonts w:ascii="Arial" w:hAnsi="Arial" w:cs="Arial"/>
          </w:rPr>
          <w:t>1.2.</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Descripción de la acción: (máximo dos páginas)</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_Toc187740825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8</w:t>
        </w:r>
        <w:r w:rsidRPr="0005039B">
          <w:rPr>
            <w:rFonts w:ascii="Arial" w:hAnsi="Arial" w:cs="Arial"/>
            <w:webHidden/>
          </w:rPr>
          <w:fldChar w:fldCharType="end"/>
        </w:r>
      </w:hyperlink>
    </w:p>
    <w:p w14:paraId="348F9A22" w14:textId="36D65401"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26" w:history="1">
        <w:r w:rsidRPr="00290BE5">
          <w:rPr>
            <w:rStyle w:val="Hipervnculo"/>
            <w:rFonts w:ascii="Arial" w:hAnsi="Arial" w:cs="Arial"/>
          </w:rPr>
          <w:t>1.3.</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Pertinencia de la acción (máximo tres páginas)</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_Toc187740826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8</w:t>
        </w:r>
        <w:r w:rsidRPr="0005039B">
          <w:rPr>
            <w:rFonts w:ascii="Arial" w:hAnsi="Arial" w:cs="Arial"/>
            <w:webHidden/>
          </w:rPr>
          <w:fldChar w:fldCharType="end"/>
        </w:r>
      </w:hyperlink>
    </w:p>
    <w:p w14:paraId="0418E10C" w14:textId="342CE669"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27" w:history="1">
        <w:r w:rsidRPr="00290BE5">
          <w:rPr>
            <w:rStyle w:val="Hipervnculo"/>
            <w:rFonts w:ascii="Arial" w:hAnsi="Arial" w:cs="Arial"/>
            <w:bCs/>
            <w:noProof/>
          </w:rPr>
          <w:t>1.3.1.</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Pertinencia con relación a los objetivos/sectores/temas/prioridades específicos de la convocatoria de propuestas</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_Toc187740827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8</w:t>
        </w:r>
        <w:r w:rsidRPr="0005039B">
          <w:rPr>
            <w:rFonts w:ascii="Arial" w:hAnsi="Arial" w:cs="Arial"/>
            <w:noProof/>
            <w:webHidden/>
          </w:rPr>
          <w:fldChar w:fldCharType="end"/>
        </w:r>
      </w:hyperlink>
    </w:p>
    <w:p w14:paraId="497E42E7" w14:textId="7905C031"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28" w:history="1">
        <w:r w:rsidRPr="00290BE5">
          <w:rPr>
            <w:rStyle w:val="Hipervnculo"/>
            <w:rFonts w:ascii="Arial" w:hAnsi="Arial" w:cs="Arial"/>
            <w:noProof/>
          </w:rPr>
          <w:t>1.3.2.</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desarrollo y la evitación de duplicaciones)</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_Toc187740828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9</w:t>
        </w:r>
        <w:r w:rsidRPr="0005039B">
          <w:rPr>
            <w:rFonts w:ascii="Arial" w:hAnsi="Arial" w:cs="Arial"/>
            <w:noProof/>
            <w:webHidden/>
          </w:rPr>
          <w:fldChar w:fldCharType="end"/>
        </w:r>
      </w:hyperlink>
    </w:p>
    <w:p w14:paraId="0BD984F1" w14:textId="02DCD5C3"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29" w:history="1">
        <w:r w:rsidRPr="00290BE5">
          <w:rPr>
            <w:rStyle w:val="Hipervnculo"/>
            <w:rFonts w:ascii="Arial" w:hAnsi="Arial" w:cs="Arial"/>
            <w:noProof/>
          </w:rPr>
          <w:t>1.3.3.</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Describa y defina los grupos destinatarios y los beneficiarios finales, sus necesidades y dificultades, e indique cómo responderá a ellas la acción</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_Toc187740829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9</w:t>
        </w:r>
        <w:r w:rsidRPr="0005039B">
          <w:rPr>
            <w:rFonts w:ascii="Arial" w:hAnsi="Arial" w:cs="Arial"/>
            <w:noProof/>
            <w:webHidden/>
          </w:rPr>
          <w:fldChar w:fldCharType="end"/>
        </w:r>
      </w:hyperlink>
    </w:p>
    <w:p w14:paraId="32CDD00B" w14:textId="3DAD4ABE" w:rsidR="00765830" w:rsidRPr="00290BE5" w:rsidRDefault="00765830">
      <w:pPr>
        <w:pStyle w:val="TDC3"/>
        <w:tabs>
          <w:tab w:val="left" w:pos="1440"/>
        </w:tabs>
        <w:rPr>
          <w:rFonts w:ascii="Arial" w:eastAsiaTheme="minorEastAsia" w:hAnsi="Arial" w:cs="Arial"/>
          <w:noProof/>
          <w:kern w:val="2"/>
          <w:sz w:val="24"/>
          <w:szCs w:val="24"/>
          <w:lang w:eastAsia="es-ES"/>
          <w14:ligatures w14:val="standardContextual"/>
        </w:rPr>
      </w:pPr>
      <w:hyperlink w:anchor="_Toc187740830" w:history="1">
        <w:r w:rsidRPr="00290BE5">
          <w:rPr>
            <w:rStyle w:val="Hipervnculo"/>
            <w:rFonts w:ascii="Arial" w:hAnsi="Arial" w:cs="Arial"/>
            <w:noProof/>
          </w:rPr>
          <w:t>1.3.4.</w:t>
        </w:r>
        <w:r w:rsidRPr="00290BE5">
          <w:rPr>
            <w:rFonts w:ascii="Arial" w:eastAsiaTheme="minorEastAsia" w:hAnsi="Arial" w:cs="Arial"/>
            <w:noProof/>
            <w:kern w:val="2"/>
            <w:sz w:val="24"/>
            <w:szCs w:val="24"/>
            <w:lang w:eastAsia="es-ES"/>
            <w14:ligatures w14:val="standardContextual"/>
          </w:rPr>
          <w:tab/>
        </w:r>
        <w:r w:rsidRPr="00290BE5">
          <w:rPr>
            <w:rStyle w:val="Hipervnculo"/>
            <w:rFonts w:ascii="Arial" w:hAnsi="Arial" w:cs="Arial"/>
            <w:noProof/>
          </w:rPr>
          <w:t>Elementos con un valor añadido específico</w:t>
        </w:r>
        <w:r w:rsidRPr="00290BE5">
          <w:rPr>
            <w:rFonts w:ascii="Arial" w:hAnsi="Arial" w:cs="Arial"/>
            <w:noProof/>
            <w:webHidden/>
          </w:rPr>
          <w:tab/>
        </w:r>
        <w:r w:rsidRPr="0005039B">
          <w:rPr>
            <w:rFonts w:ascii="Arial" w:hAnsi="Arial" w:cs="Arial"/>
            <w:noProof/>
            <w:webHidden/>
          </w:rPr>
          <w:fldChar w:fldCharType="begin"/>
        </w:r>
        <w:r w:rsidRPr="00290BE5">
          <w:rPr>
            <w:rFonts w:ascii="Arial" w:hAnsi="Arial" w:cs="Arial"/>
            <w:noProof/>
            <w:webHidden/>
          </w:rPr>
          <w:instrText xml:space="preserve"> PAGEREF _Toc187740830 \h </w:instrText>
        </w:r>
        <w:r w:rsidRPr="00290BE5">
          <w:rPr>
            <w:rFonts w:ascii="Arial" w:hAnsi="Arial" w:cs="Arial"/>
            <w:noProof/>
            <w:webHidden/>
          </w:rPr>
        </w:r>
        <w:r w:rsidRPr="0005039B">
          <w:rPr>
            <w:rFonts w:ascii="Arial" w:hAnsi="Arial" w:cs="Arial"/>
            <w:noProof/>
            <w:webHidden/>
          </w:rPr>
          <w:fldChar w:fldCharType="separate"/>
        </w:r>
        <w:r w:rsidRPr="00290BE5">
          <w:rPr>
            <w:rFonts w:ascii="Arial" w:hAnsi="Arial" w:cs="Arial"/>
            <w:noProof/>
            <w:webHidden/>
          </w:rPr>
          <w:t>9</w:t>
        </w:r>
        <w:r w:rsidRPr="0005039B">
          <w:rPr>
            <w:rFonts w:ascii="Arial" w:hAnsi="Arial" w:cs="Arial"/>
            <w:noProof/>
            <w:webHidden/>
          </w:rPr>
          <w:fldChar w:fldCharType="end"/>
        </w:r>
      </w:hyperlink>
    </w:p>
    <w:p w14:paraId="1CB2FC35" w14:textId="76EB775A" w:rsidR="00765830" w:rsidRPr="00290BE5" w:rsidRDefault="00765830">
      <w:pPr>
        <w:pStyle w:val="TDC2"/>
        <w:rPr>
          <w:rFonts w:ascii="Arial" w:eastAsiaTheme="minorEastAsia" w:hAnsi="Arial" w:cs="Arial"/>
          <w:b w:val="0"/>
          <w:bCs w:val="0"/>
          <w:kern w:val="2"/>
          <w:szCs w:val="24"/>
          <w:lang w:eastAsia="es-ES"/>
          <w14:ligatures w14:val="standardContextual"/>
        </w:rPr>
      </w:pPr>
      <w:hyperlink w:anchor="_Toc187740831" w:history="1">
        <w:r w:rsidRPr="00290BE5">
          <w:rPr>
            <w:rStyle w:val="Hipervnculo"/>
            <w:rFonts w:ascii="Arial" w:hAnsi="Arial" w:cs="Arial"/>
          </w:rPr>
          <w:t>1.4.</w:t>
        </w:r>
        <w:r w:rsidRPr="00290BE5">
          <w:rPr>
            <w:rFonts w:ascii="Arial" w:eastAsiaTheme="minorEastAsia" w:hAnsi="Arial" w:cs="Arial"/>
            <w:b w:val="0"/>
            <w:bCs w:val="0"/>
            <w:kern w:val="2"/>
            <w:szCs w:val="24"/>
            <w:lang w:eastAsia="es-ES"/>
            <w14:ligatures w14:val="standardContextual"/>
          </w:rPr>
          <w:tab/>
        </w:r>
        <w:r w:rsidRPr="00290BE5">
          <w:rPr>
            <w:rStyle w:val="Hipervnculo"/>
            <w:rFonts w:ascii="Arial" w:hAnsi="Arial" w:cs="Arial"/>
          </w:rPr>
          <w:t>Solicitante principal (y cosolicitantes, en su caso)</w:t>
        </w:r>
        <w:r w:rsidRPr="00290BE5">
          <w:rPr>
            <w:rFonts w:ascii="Arial" w:hAnsi="Arial" w:cs="Arial"/>
            <w:webHidden/>
          </w:rPr>
          <w:tab/>
        </w:r>
        <w:r w:rsidRPr="0005039B">
          <w:rPr>
            <w:rFonts w:ascii="Arial" w:hAnsi="Arial" w:cs="Arial"/>
            <w:webHidden/>
          </w:rPr>
          <w:fldChar w:fldCharType="begin"/>
        </w:r>
        <w:r w:rsidRPr="00290BE5">
          <w:rPr>
            <w:rFonts w:ascii="Arial" w:hAnsi="Arial" w:cs="Arial"/>
            <w:webHidden/>
          </w:rPr>
          <w:instrText xml:space="preserve"> PAGEREF _Toc187740831 \h </w:instrText>
        </w:r>
        <w:r w:rsidRPr="00290BE5">
          <w:rPr>
            <w:rFonts w:ascii="Arial" w:hAnsi="Arial" w:cs="Arial"/>
            <w:webHidden/>
          </w:rPr>
        </w:r>
        <w:r w:rsidRPr="0005039B">
          <w:rPr>
            <w:rFonts w:ascii="Arial" w:hAnsi="Arial" w:cs="Arial"/>
            <w:webHidden/>
          </w:rPr>
          <w:fldChar w:fldCharType="separate"/>
        </w:r>
        <w:r w:rsidRPr="00290BE5">
          <w:rPr>
            <w:rFonts w:ascii="Arial" w:hAnsi="Arial" w:cs="Arial"/>
            <w:webHidden/>
          </w:rPr>
          <w:t>10</w:t>
        </w:r>
        <w:r w:rsidRPr="0005039B">
          <w:rPr>
            <w:rFonts w:ascii="Arial" w:hAnsi="Arial" w:cs="Arial"/>
            <w:webHidden/>
          </w:rPr>
          <w:fldChar w:fldCharType="end"/>
        </w:r>
      </w:hyperlink>
    </w:p>
    <w:p w14:paraId="3E9BDF35" w14:textId="1982384D" w:rsidR="00D37ED2" w:rsidRPr="00290BE5" w:rsidRDefault="00D37ED2">
      <w:pPr>
        <w:rPr>
          <w:rFonts w:ascii="Arial" w:hAnsi="Arial" w:cs="Arial"/>
        </w:rPr>
      </w:pPr>
      <w:r w:rsidRPr="0005039B">
        <w:rPr>
          <w:rFonts w:ascii="Arial" w:hAnsi="Arial" w:cs="Arial"/>
        </w:rPr>
        <w:fldChar w:fldCharType="end"/>
      </w:r>
    </w:p>
    <w:p w14:paraId="7CCED103" w14:textId="044510B5" w:rsidR="003055D4" w:rsidRPr="00651EC8" w:rsidRDefault="000632B6" w:rsidP="000632B6">
      <w:pPr>
        <w:pStyle w:val="Ttulo1"/>
        <w:rPr>
          <w:rFonts w:ascii="Arial" w:hAnsi="Arial" w:cs="Arial"/>
          <w:rPrChange w:id="63" w:author="Daniel Espinosa" w:date="2025-01-23T08:46:00Z" w16du:dateUtc="2025-01-23T07:46:00Z">
            <w:rPr/>
          </w:rPrChange>
        </w:rPr>
        <w:sectPr w:rsidR="003055D4" w:rsidRPr="00651EC8"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05039B">
        <w:rPr>
          <w:rFonts w:ascii="Arial" w:hAnsi="Arial" w:cs="Arial"/>
        </w:rPr>
        <w:fldChar w:fldCharType="begin"/>
      </w:r>
      <w:r w:rsidRPr="00290BE5">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05039B">
        <w:rPr>
          <w:rFonts w:ascii="Arial" w:hAnsi="Arial" w:cs="Arial"/>
        </w:rPr>
        <w:fldChar w:fldCharType="end"/>
      </w:r>
    </w:p>
    <w:p w14:paraId="25355B59" w14:textId="77777777" w:rsidR="009D3B6C" w:rsidRPr="00651EC8" w:rsidRDefault="00017ED9" w:rsidP="00195F59">
      <w:pPr>
        <w:pStyle w:val="Ttulo2"/>
        <w:ind w:left="0"/>
        <w:jc w:val="left"/>
        <w:rPr>
          <w:rFonts w:ascii="Arial" w:hAnsi="Arial" w:cs="Arial"/>
          <w:caps/>
          <w:rPrChange w:id="64" w:author="Daniel Espinosa" w:date="2025-01-23T08:46:00Z" w16du:dateUtc="2025-01-23T07:46:00Z">
            <w:rPr>
              <w:caps/>
            </w:rPr>
          </w:rPrChange>
        </w:rPr>
      </w:pPr>
      <w:bookmarkStart w:id="65" w:name="_Toc187740810"/>
      <w:r w:rsidRPr="00651EC8">
        <w:rPr>
          <w:rFonts w:ascii="Arial" w:hAnsi="Arial" w:cs="Arial"/>
          <w:rPrChange w:id="66" w:author="Daniel Espinosa" w:date="2025-01-23T08:46:00Z" w16du:dateUtc="2025-01-23T07:46:00Z">
            <w:rPr/>
          </w:rPrChange>
        </w:rPr>
        <w:lastRenderedPageBreak/>
        <w:t>1</w:t>
      </w:r>
      <w:r w:rsidRPr="00651EC8">
        <w:rPr>
          <w:rFonts w:ascii="Arial" w:hAnsi="Arial" w:cs="Arial"/>
          <w:rPrChange w:id="67" w:author="Daniel Espinosa" w:date="2025-01-23T08:46:00Z" w16du:dateUtc="2025-01-23T07:46:00Z">
            <w:rPr/>
          </w:rPrChange>
        </w:rPr>
        <w:tab/>
        <w:t>DOCUMENTO DE SÍNTESIS</w:t>
      </w:r>
      <w:bookmarkEnd w:id="61"/>
      <w:bookmarkEnd w:id="62"/>
      <w:bookmarkEnd w:id="65"/>
    </w:p>
    <w:p w14:paraId="0AFE3788" w14:textId="77777777" w:rsidR="00530777" w:rsidRPr="00651EC8" w:rsidRDefault="00424A3D" w:rsidP="00A84B1E">
      <w:pPr>
        <w:tabs>
          <w:tab w:val="num" w:pos="567"/>
        </w:tabs>
        <w:spacing w:before="120"/>
        <w:jc w:val="both"/>
        <w:rPr>
          <w:rFonts w:ascii="Arial" w:hAnsi="Arial" w:cs="Arial"/>
          <w:color w:val="FF0000"/>
          <w:rPrChange w:id="68" w:author="Daniel Espinosa" w:date="2025-01-23T08:46:00Z" w16du:dateUtc="2025-01-23T07:46:00Z">
            <w:rPr>
              <w:color w:val="FF0000"/>
            </w:rPr>
          </w:rPrChange>
        </w:rPr>
      </w:pPr>
      <w:r w:rsidRPr="00651EC8">
        <w:rPr>
          <w:rFonts w:ascii="Arial" w:hAnsi="Arial" w:cs="Arial"/>
          <w:b/>
          <w:color w:val="FF0000"/>
          <w:sz w:val="22"/>
          <w:szCs w:val="22"/>
          <w:u w:val="single"/>
          <w:rPrChange w:id="69" w:author="Daniel Espinosa" w:date="2025-01-23T08:46:00Z" w16du:dateUtc="2025-01-23T07:46:00Z">
            <w:rPr>
              <w:b/>
              <w:color w:val="FF0000"/>
              <w:sz w:val="22"/>
              <w:szCs w:val="22"/>
              <w:u w:val="single"/>
            </w:rPr>
          </w:rPrChange>
        </w:rPr>
        <w:t>Deberá seguir</w:t>
      </w:r>
      <w:r w:rsidRPr="00651EC8">
        <w:rPr>
          <w:rFonts w:ascii="Arial" w:hAnsi="Arial" w:cs="Arial"/>
          <w:color w:val="FF0000"/>
          <w:sz w:val="22"/>
          <w:szCs w:val="22"/>
          <w:rPrChange w:id="70" w:author="Daniel Espinosa" w:date="2025-01-23T08:46:00Z" w16du:dateUtc="2025-01-23T07:46:00Z">
            <w:rPr>
              <w:color w:val="FF0000"/>
              <w:sz w:val="22"/>
              <w:szCs w:val="22"/>
            </w:rPr>
          </w:rPrChange>
        </w:rPr>
        <w:t xml:space="preserve"> las instrucciones sobre cómo rellenar el documento de síntesis que figuran al final de este documento.</w:t>
      </w:r>
    </w:p>
    <w:p w14:paraId="39DD7193" w14:textId="77777777" w:rsidR="008A031C" w:rsidRPr="00651EC8" w:rsidRDefault="008744A8" w:rsidP="00D22C87">
      <w:pPr>
        <w:pStyle w:val="pprag2"/>
        <w:numPr>
          <w:ilvl w:val="1"/>
          <w:numId w:val="32"/>
        </w:numPr>
        <w:tabs>
          <w:tab w:val="clear" w:pos="1192"/>
          <w:tab w:val="clear" w:pos="1440"/>
          <w:tab w:val="clear" w:pos="1492"/>
        </w:tabs>
        <w:rPr>
          <w:rFonts w:ascii="Arial" w:hAnsi="Arial" w:cs="Arial"/>
          <w:rPrChange w:id="71" w:author="Daniel Espinosa" w:date="2025-01-23T08:46:00Z" w16du:dateUtc="2025-01-23T07:46:00Z">
            <w:rPr/>
          </w:rPrChange>
        </w:rPr>
      </w:pPr>
      <w:bookmarkStart w:id="72" w:name="_Toc391635993"/>
      <w:bookmarkStart w:id="73" w:name="_Toc391663627"/>
      <w:bookmarkStart w:id="74" w:name="_Toc391663755"/>
      <w:bookmarkStart w:id="75" w:name="_Toc391663999"/>
      <w:bookmarkStart w:id="76" w:name="_Toc391664122"/>
      <w:bookmarkStart w:id="77" w:name="_Toc391664242"/>
      <w:bookmarkStart w:id="78" w:name="_Toc391664552"/>
      <w:bookmarkStart w:id="79" w:name="_Toc391664672"/>
      <w:bookmarkStart w:id="80" w:name="_Toc391664792"/>
      <w:bookmarkStart w:id="81" w:name="_Toc391664912"/>
      <w:bookmarkStart w:id="82" w:name="_Toc391665032"/>
      <w:bookmarkStart w:id="83" w:name="_Toc391897874"/>
      <w:bookmarkStart w:id="84" w:name="_Toc391635994"/>
      <w:bookmarkStart w:id="85" w:name="_Toc391663628"/>
      <w:bookmarkStart w:id="86" w:name="_Toc391663756"/>
      <w:bookmarkStart w:id="87" w:name="_Toc391664000"/>
      <w:bookmarkStart w:id="88" w:name="_Toc391664123"/>
      <w:bookmarkStart w:id="89" w:name="_Toc391664243"/>
      <w:bookmarkStart w:id="90" w:name="_Toc391664553"/>
      <w:bookmarkStart w:id="91" w:name="_Toc391664673"/>
      <w:bookmarkStart w:id="92" w:name="_Toc391664793"/>
      <w:bookmarkStart w:id="93" w:name="_Toc391664913"/>
      <w:bookmarkStart w:id="94" w:name="_Toc391665033"/>
      <w:bookmarkStart w:id="95" w:name="_Toc391897875"/>
      <w:bookmarkStart w:id="96" w:name="_Toc18774081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51EC8">
        <w:rPr>
          <w:rFonts w:ascii="Arial" w:hAnsi="Arial" w:cs="Arial"/>
          <w:rPrChange w:id="97" w:author="Daniel Espinosa" w:date="2025-01-23T08:46:00Z" w16du:dateUtc="2025-01-23T07:46:00Z">
            <w:rPr/>
          </w:rPrChange>
        </w:rPr>
        <w:t>Resumen de la acción</w:t>
      </w:r>
      <w:bookmarkEnd w:id="96"/>
      <w:r w:rsidRPr="00651EC8">
        <w:rPr>
          <w:rFonts w:ascii="Arial" w:hAnsi="Arial" w:cs="Arial"/>
          <w:rPrChange w:id="98" w:author="Daniel Espinosa" w:date="2025-01-23T08:46:00Z" w16du:dateUtc="2025-01-23T07:46:00Z">
            <w:rPr/>
          </w:rPrChange>
        </w:rPr>
        <w:t xml:space="preserve"> </w:t>
      </w:r>
    </w:p>
    <w:p w14:paraId="7F5AE2C6" w14:textId="77777777" w:rsidR="008534E7" w:rsidRPr="00651EC8" w:rsidRDefault="00B80C8B" w:rsidP="00D22C87">
      <w:pPr>
        <w:pStyle w:val="pprag3"/>
        <w:numPr>
          <w:ilvl w:val="2"/>
          <w:numId w:val="32"/>
        </w:numPr>
        <w:tabs>
          <w:tab w:val="clear" w:pos="1192"/>
          <w:tab w:val="clear" w:pos="1492"/>
          <w:tab w:val="clear" w:pos="2160"/>
        </w:tabs>
        <w:rPr>
          <w:rFonts w:ascii="Arial" w:hAnsi="Arial" w:cs="Arial"/>
          <w:rPrChange w:id="99" w:author="Daniel Espinosa" w:date="2025-01-23T08:46:00Z" w16du:dateUtc="2025-01-23T07:46:00Z">
            <w:rPr/>
          </w:rPrChange>
        </w:rPr>
      </w:pPr>
      <w:bookmarkStart w:id="100" w:name="_Toc187740812"/>
      <w:r w:rsidRPr="00651EC8">
        <w:rPr>
          <w:rFonts w:ascii="Arial" w:hAnsi="Arial" w:cs="Arial"/>
          <w:rPrChange w:id="101" w:author="Daniel Espinosa" w:date="2025-01-23T08:46:00Z" w16du:dateUtc="2025-01-23T07:46:00Z">
            <w:rPr/>
          </w:rPrChange>
        </w:rPr>
        <w:t>Cumplimente el siguiente cuadro:</w:t>
      </w:r>
      <w:bookmarkEnd w:id="100"/>
    </w:p>
    <w:tbl>
      <w:tblPr>
        <w:tblStyle w:val="Tablaconcuadrcula"/>
        <w:tblW w:w="9781" w:type="dxa"/>
        <w:tblInd w:w="-5" w:type="dxa"/>
        <w:tblLook w:val="04A0" w:firstRow="1" w:lastRow="0" w:firstColumn="1" w:lastColumn="0" w:noHBand="0" w:noVBand="1"/>
      </w:tblPr>
      <w:tblGrid>
        <w:gridCol w:w="2835"/>
        <w:gridCol w:w="6946"/>
      </w:tblGrid>
      <w:tr w:rsidR="00890539" w:rsidRPr="00651EC8" w14:paraId="5D89F1EF" w14:textId="77777777" w:rsidTr="002C204D">
        <w:tc>
          <w:tcPr>
            <w:tcW w:w="9781" w:type="dxa"/>
            <w:gridSpan w:val="2"/>
            <w:shd w:val="clear" w:color="auto" w:fill="0070C0"/>
          </w:tcPr>
          <w:p w14:paraId="6CBE59DA" w14:textId="77777777" w:rsidR="00890539" w:rsidRPr="00651EC8" w:rsidRDefault="00890539" w:rsidP="002C204D">
            <w:pPr>
              <w:rPr>
                <w:rFonts w:ascii="Arial" w:hAnsi="Arial" w:cs="Arial"/>
                <w:b/>
                <w:color w:val="FFFFFF" w:themeColor="background1"/>
              </w:rPr>
            </w:pPr>
            <w:r w:rsidRPr="00651EC8">
              <w:rPr>
                <w:rFonts w:ascii="Arial" w:hAnsi="Arial" w:cs="Arial"/>
                <w:b/>
                <w:color w:val="FFFFFF" w:themeColor="background1"/>
              </w:rPr>
              <w:t>DATOS DE PRESENTACIÓN DEL PROYECTO/ ACCIÓN</w:t>
            </w:r>
          </w:p>
        </w:tc>
      </w:tr>
      <w:tr w:rsidR="00890539" w:rsidRPr="00651EC8" w14:paraId="76454A3D" w14:textId="77777777" w:rsidTr="00C437ED">
        <w:trPr>
          <w:trHeight w:val="640"/>
        </w:trPr>
        <w:tc>
          <w:tcPr>
            <w:tcW w:w="2835" w:type="dxa"/>
          </w:tcPr>
          <w:p w14:paraId="101353D7" w14:textId="77777777" w:rsidR="00890539" w:rsidRPr="00651EC8" w:rsidRDefault="00890539">
            <w:pPr>
              <w:spacing w:before="60"/>
              <w:rPr>
                <w:rFonts w:ascii="Arial" w:hAnsi="Arial" w:cs="Arial"/>
                <w:b/>
                <w:color w:val="0F243E"/>
                <w:sz w:val="20"/>
                <w:lang w:eastAsia="es-ES"/>
              </w:rPr>
            </w:pPr>
            <w:r w:rsidRPr="00651EC8">
              <w:rPr>
                <w:rFonts w:ascii="Arial" w:hAnsi="Arial" w:cs="Arial"/>
                <w:b/>
                <w:color w:val="0F243E"/>
                <w:sz w:val="20"/>
                <w:lang w:eastAsia="es-ES"/>
              </w:rPr>
              <w:t>Título del Proyecto:</w:t>
            </w:r>
          </w:p>
        </w:tc>
        <w:tc>
          <w:tcPr>
            <w:tcW w:w="6946" w:type="dxa"/>
          </w:tcPr>
          <w:p w14:paraId="508415CD" w14:textId="77777777" w:rsidR="00890539" w:rsidRPr="00651EC8" w:rsidRDefault="00890539">
            <w:pPr>
              <w:rPr>
                <w:rFonts w:ascii="Arial" w:hAnsi="Arial" w:cs="Arial"/>
                <w:b/>
                <w:bCs/>
                <w:color w:val="FF0000"/>
                <w:sz w:val="20"/>
              </w:rPr>
            </w:pPr>
            <w:r w:rsidRPr="00290BE5">
              <w:rPr>
                <w:rFonts w:ascii="Arial" w:hAnsi="Arial" w:cs="Arial"/>
                <w:b/>
                <w:bCs/>
                <w:i/>
                <w:color w:val="709FDB" w:themeColor="text2" w:themeTint="80"/>
              </w:rPr>
              <w:t xml:space="preserve">(El título debe ser conciso y sintético, que brevemente describa el objetivo del proyecto). </w:t>
            </w:r>
          </w:p>
        </w:tc>
      </w:tr>
      <w:tr w:rsidR="00890539" w:rsidRPr="00651EC8" w14:paraId="31C59A36" w14:textId="77777777" w:rsidTr="00C437ED">
        <w:trPr>
          <w:trHeight w:val="706"/>
        </w:trPr>
        <w:tc>
          <w:tcPr>
            <w:tcW w:w="2835" w:type="dxa"/>
          </w:tcPr>
          <w:p w14:paraId="5B3DEE29" w14:textId="77777777" w:rsidR="00890539" w:rsidRPr="00651EC8" w:rsidRDefault="00890539">
            <w:pPr>
              <w:spacing w:before="60"/>
              <w:rPr>
                <w:rFonts w:ascii="Arial" w:hAnsi="Arial" w:cs="Arial"/>
                <w:b/>
                <w:color w:val="0F243E"/>
                <w:sz w:val="20"/>
                <w:lang w:eastAsia="es-ES"/>
              </w:rPr>
            </w:pPr>
            <w:r w:rsidRPr="00651EC8">
              <w:rPr>
                <w:rFonts w:ascii="Arial" w:hAnsi="Arial" w:cs="Arial"/>
                <w:b/>
                <w:color w:val="0F243E"/>
                <w:sz w:val="20"/>
                <w:lang w:eastAsia="es-ES"/>
              </w:rPr>
              <w:t>País / Área geográfica:</w:t>
            </w:r>
          </w:p>
        </w:tc>
        <w:tc>
          <w:tcPr>
            <w:tcW w:w="6946" w:type="dxa"/>
          </w:tcPr>
          <w:p w14:paraId="71E6793A" w14:textId="77777777" w:rsidR="00890539" w:rsidRPr="00651EC8" w:rsidRDefault="00890539">
            <w:pPr>
              <w:rPr>
                <w:rFonts w:ascii="Arial" w:hAnsi="Arial" w:cs="Arial"/>
                <w:b/>
                <w:bCs/>
                <w:color w:val="709FDB" w:themeColor="text2" w:themeTint="80"/>
                <w:sz w:val="20"/>
              </w:rPr>
            </w:pPr>
            <w:r w:rsidRPr="00290BE5">
              <w:rPr>
                <w:rFonts w:ascii="Arial" w:hAnsi="Arial" w:cs="Arial"/>
                <w:b/>
                <w:bCs/>
                <w:i/>
                <w:color w:val="709FDB" w:themeColor="text2" w:themeTint="80"/>
              </w:rPr>
              <w:t>(País/es o área geográfica donde se prevé llevar a cabo la intervención)</w:t>
            </w:r>
          </w:p>
        </w:tc>
      </w:tr>
      <w:tr w:rsidR="00890539" w:rsidRPr="00290BE5" w14:paraId="56308E1A" w14:textId="77777777" w:rsidTr="005E08A8">
        <w:trPr>
          <w:trHeight w:val="688"/>
        </w:trPr>
        <w:tc>
          <w:tcPr>
            <w:tcW w:w="2835" w:type="dxa"/>
          </w:tcPr>
          <w:p w14:paraId="04B9D214" w14:textId="77777777" w:rsidR="00890539" w:rsidRPr="00651EC8" w:rsidRDefault="00890539">
            <w:pPr>
              <w:spacing w:before="60"/>
              <w:rPr>
                <w:rFonts w:ascii="Arial" w:hAnsi="Arial" w:cs="Arial"/>
                <w:b/>
                <w:color w:val="0F243E"/>
                <w:sz w:val="20"/>
                <w:lang w:eastAsia="es-ES"/>
              </w:rPr>
            </w:pPr>
            <w:r w:rsidRPr="00651EC8">
              <w:rPr>
                <w:rFonts w:ascii="Arial" w:hAnsi="Arial" w:cs="Arial"/>
                <w:b/>
                <w:color w:val="0F243E"/>
                <w:sz w:val="20"/>
                <w:lang w:eastAsia="es-ES"/>
              </w:rPr>
              <w:t>Sector de población:</w:t>
            </w:r>
          </w:p>
        </w:tc>
        <w:tc>
          <w:tcPr>
            <w:tcW w:w="6946" w:type="dxa"/>
          </w:tcPr>
          <w:p w14:paraId="67BCEF2D" w14:textId="543C7D3D" w:rsidR="00890539" w:rsidRPr="00290BE5" w:rsidRDefault="00890539">
            <w:pPr>
              <w:rPr>
                <w:rFonts w:ascii="Arial" w:hAnsi="Arial" w:cs="Arial"/>
                <w:b/>
                <w:bCs/>
                <w:i/>
                <w:color w:val="709FDB" w:themeColor="text2" w:themeTint="80"/>
              </w:rPr>
            </w:pPr>
            <w:r w:rsidRPr="00290BE5">
              <w:rPr>
                <w:rFonts w:ascii="Arial" w:hAnsi="Arial" w:cs="Arial"/>
                <w:b/>
                <w:bCs/>
                <w:i/>
                <w:color w:val="709FDB" w:themeColor="text2" w:themeTint="80"/>
              </w:rPr>
              <w:t xml:space="preserve"> </w:t>
            </w:r>
          </w:p>
        </w:tc>
      </w:tr>
      <w:tr w:rsidR="00890539" w:rsidRPr="00290BE5" w14:paraId="7F323805" w14:textId="77777777" w:rsidTr="005E08A8">
        <w:trPr>
          <w:trHeight w:val="698"/>
        </w:trPr>
        <w:tc>
          <w:tcPr>
            <w:tcW w:w="2835" w:type="dxa"/>
          </w:tcPr>
          <w:p w14:paraId="35CBF867" w14:textId="77777777" w:rsidR="00890539" w:rsidRPr="00651EC8" w:rsidRDefault="00890539">
            <w:pPr>
              <w:spacing w:before="60"/>
              <w:rPr>
                <w:rFonts w:ascii="Arial" w:hAnsi="Arial" w:cs="Arial"/>
                <w:b/>
                <w:color w:val="0F243E"/>
                <w:sz w:val="20"/>
                <w:lang w:eastAsia="es-ES"/>
              </w:rPr>
            </w:pPr>
            <w:r w:rsidRPr="00651EC8">
              <w:rPr>
                <w:rFonts w:ascii="Arial" w:hAnsi="Arial" w:cs="Arial"/>
                <w:b/>
                <w:color w:val="0F243E"/>
                <w:sz w:val="20"/>
                <w:lang w:eastAsia="es-ES"/>
              </w:rPr>
              <w:t>Beneficiarios finales</w:t>
            </w:r>
          </w:p>
        </w:tc>
        <w:tc>
          <w:tcPr>
            <w:tcW w:w="6946" w:type="dxa"/>
          </w:tcPr>
          <w:p w14:paraId="6D054B9A" w14:textId="77777777" w:rsidR="00890539" w:rsidRPr="00290BE5" w:rsidRDefault="00890539">
            <w:pPr>
              <w:rPr>
                <w:rFonts w:ascii="Arial" w:hAnsi="Arial" w:cs="Arial"/>
                <w:b/>
                <w:bCs/>
                <w:i/>
                <w:color w:val="709FDB" w:themeColor="text2" w:themeTint="80"/>
              </w:rPr>
            </w:pPr>
          </w:p>
        </w:tc>
      </w:tr>
      <w:tr w:rsidR="00890539" w:rsidRPr="00651EC8" w14:paraId="37D06BB4" w14:textId="77777777" w:rsidTr="005E08A8">
        <w:trPr>
          <w:trHeight w:val="688"/>
        </w:trPr>
        <w:tc>
          <w:tcPr>
            <w:tcW w:w="2835" w:type="dxa"/>
          </w:tcPr>
          <w:p w14:paraId="449C195E" w14:textId="77777777" w:rsidR="00890539" w:rsidRPr="00651EC8" w:rsidRDefault="00890539">
            <w:pPr>
              <w:spacing w:before="60"/>
              <w:rPr>
                <w:rFonts w:ascii="Arial" w:hAnsi="Arial" w:cs="Arial"/>
                <w:b/>
                <w:color w:val="0F243E"/>
                <w:sz w:val="20"/>
                <w:lang w:eastAsia="es-ES"/>
              </w:rPr>
            </w:pPr>
            <w:r w:rsidRPr="00651EC8">
              <w:rPr>
                <w:rFonts w:ascii="Arial" w:hAnsi="Arial" w:cs="Arial"/>
                <w:b/>
                <w:color w:val="0F243E"/>
                <w:sz w:val="20"/>
                <w:lang w:eastAsia="es-ES"/>
              </w:rPr>
              <w:t>Objetivo específico de la acción:</w:t>
            </w:r>
          </w:p>
        </w:tc>
        <w:tc>
          <w:tcPr>
            <w:tcW w:w="6946" w:type="dxa"/>
          </w:tcPr>
          <w:p w14:paraId="3386073D" w14:textId="77777777" w:rsidR="00890539" w:rsidRPr="00651EC8" w:rsidRDefault="00890539">
            <w:pPr>
              <w:rPr>
                <w:rFonts w:ascii="Arial" w:hAnsi="Arial" w:cs="Arial"/>
                <w:i/>
                <w:iCs/>
                <w:color w:val="FF0000"/>
                <w:sz w:val="20"/>
              </w:rPr>
            </w:pPr>
          </w:p>
        </w:tc>
      </w:tr>
      <w:tr w:rsidR="00890539" w:rsidRPr="00651EC8" w14:paraId="39B96952" w14:textId="77777777" w:rsidTr="005E08A8">
        <w:trPr>
          <w:trHeight w:val="700"/>
        </w:trPr>
        <w:tc>
          <w:tcPr>
            <w:tcW w:w="2835" w:type="dxa"/>
          </w:tcPr>
          <w:p w14:paraId="51C0A93D" w14:textId="77777777" w:rsidR="00890539" w:rsidRPr="00651EC8" w:rsidRDefault="00890539">
            <w:pPr>
              <w:spacing w:before="60"/>
              <w:rPr>
                <w:rFonts w:ascii="Arial" w:hAnsi="Arial" w:cs="Arial"/>
                <w:b/>
                <w:color w:val="0F243E"/>
                <w:sz w:val="20"/>
                <w:lang w:eastAsia="es-ES"/>
              </w:rPr>
            </w:pPr>
            <w:r w:rsidRPr="00651EC8">
              <w:rPr>
                <w:rFonts w:ascii="Arial" w:hAnsi="Arial" w:cs="Arial"/>
                <w:b/>
                <w:color w:val="0F243E"/>
                <w:sz w:val="20"/>
                <w:lang w:eastAsia="es-ES"/>
              </w:rPr>
              <w:t>Actividades principales:</w:t>
            </w:r>
          </w:p>
        </w:tc>
        <w:tc>
          <w:tcPr>
            <w:tcW w:w="6946" w:type="dxa"/>
          </w:tcPr>
          <w:p w14:paraId="6729629F" w14:textId="77777777" w:rsidR="00890539" w:rsidRPr="00651EC8" w:rsidRDefault="00890539">
            <w:pPr>
              <w:rPr>
                <w:rFonts w:ascii="Arial" w:hAnsi="Arial" w:cs="Arial"/>
                <w:sz w:val="20"/>
              </w:rPr>
            </w:pPr>
          </w:p>
        </w:tc>
      </w:tr>
    </w:tbl>
    <w:p w14:paraId="0B24DAB6" w14:textId="77777777" w:rsidR="008534E7" w:rsidRPr="00651EC8" w:rsidRDefault="008534E7" w:rsidP="00A1660B">
      <w:pPr>
        <w:spacing w:before="120"/>
        <w:ind w:left="720"/>
        <w:jc w:val="both"/>
        <w:rPr>
          <w:rFonts w:ascii="Arial" w:hAnsi="Arial" w:cs="Arial"/>
          <w:sz w:val="22"/>
          <w:szCs w:val="22"/>
          <w:rPrChange w:id="102" w:author="Daniel Espinosa" w:date="2025-01-23T08:46:00Z" w16du:dateUtc="2025-01-23T07:46:00Z">
            <w:rPr>
              <w:sz w:val="22"/>
              <w:szCs w:val="22"/>
            </w:rPr>
          </w:rPrChange>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651EC8" w14:paraId="79296E89" w14:textId="77777777" w:rsidTr="002C204D">
        <w:tc>
          <w:tcPr>
            <w:tcW w:w="9776" w:type="dxa"/>
            <w:gridSpan w:val="2"/>
            <w:shd w:val="clear" w:color="auto" w:fill="0070C0"/>
          </w:tcPr>
          <w:p w14:paraId="6E6022F1" w14:textId="77777777" w:rsidR="002C204D" w:rsidRPr="00651EC8" w:rsidRDefault="002C204D" w:rsidP="002C204D">
            <w:pPr>
              <w:rPr>
                <w:rFonts w:ascii="Arial" w:hAnsi="Arial" w:cs="Arial"/>
                <w:color w:val="FFFFFF" w:themeColor="background1"/>
              </w:rPr>
            </w:pPr>
            <w:r w:rsidRPr="00651EC8">
              <w:rPr>
                <w:rFonts w:ascii="Arial" w:hAnsi="Arial" w:cs="Arial"/>
                <w:b/>
                <w:color w:val="FFFFFF" w:themeColor="background1"/>
              </w:rPr>
              <w:t>FINANCIACIÓN TOTAL</w:t>
            </w:r>
            <w:r w:rsidRPr="00651EC8">
              <w:rPr>
                <w:rFonts w:ascii="Arial" w:hAnsi="Arial" w:cs="Arial"/>
                <w:color w:val="FFFFFF" w:themeColor="background1"/>
              </w:rPr>
              <w:t xml:space="preserve"> </w:t>
            </w:r>
            <w:r w:rsidRPr="00651EC8">
              <w:rPr>
                <w:rFonts w:ascii="Arial" w:hAnsi="Arial" w:cs="Arial"/>
                <w:b/>
                <w:color w:val="FFFFFF" w:themeColor="background1"/>
              </w:rPr>
              <w:t>EN USD</w:t>
            </w:r>
          </w:p>
        </w:tc>
      </w:tr>
      <w:tr w:rsidR="002C204D" w:rsidRPr="00651EC8" w14:paraId="43F6B14D" w14:textId="77777777" w:rsidTr="00C437ED">
        <w:trPr>
          <w:trHeight w:val="559"/>
        </w:trPr>
        <w:tc>
          <w:tcPr>
            <w:tcW w:w="6350" w:type="dxa"/>
          </w:tcPr>
          <w:p w14:paraId="458268B1" w14:textId="77777777" w:rsidR="002C204D" w:rsidRPr="00651EC8" w:rsidRDefault="002C204D" w:rsidP="002C204D">
            <w:pPr>
              <w:tabs>
                <w:tab w:val="num" w:pos="360"/>
                <w:tab w:val="num" w:pos="1080"/>
                <w:tab w:val="left" w:pos="1800"/>
              </w:tabs>
              <w:rPr>
                <w:rFonts w:ascii="Arial" w:hAnsi="Arial" w:cs="Arial"/>
                <w:i/>
                <w:color w:val="FF0000"/>
                <w:sz w:val="20"/>
              </w:rPr>
            </w:pPr>
            <w:r w:rsidRPr="00651EC8">
              <w:rPr>
                <w:rFonts w:ascii="Arial" w:hAnsi="Arial" w:cs="Arial"/>
                <w:b/>
                <w:color w:val="0F243E"/>
                <w:sz w:val="20"/>
                <w:lang w:eastAsia="es-ES"/>
              </w:rPr>
              <w:t>Presupuesto total del proyecto:</w:t>
            </w:r>
            <w:r w:rsidRPr="00651EC8">
              <w:rPr>
                <w:rFonts w:ascii="Arial" w:hAnsi="Arial" w:cs="Arial"/>
                <w:b/>
                <w:bCs/>
                <w:sz w:val="20"/>
              </w:rPr>
              <w:t xml:space="preserve"> </w:t>
            </w:r>
            <w:r w:rsidRPr="00651EC8">
              <w:rPr>
                <w:rFonts w:ascii="Arial" w:hAnsi="Arial" w:cs="Arial"/>
                <w:b/>
                <w:bCs/>
                <w:i/>
                <w:color w:val="709FDB" w:themeColor="text2" w:themeTint="80"/>
                <w:sz w:val="20"/>
              </w:rPr>
              <w:t>(corresponde a la sumatoria de todas las aportaciones)</w:t>
            </w:r>
          </w:p>
        </w:tc>
        <w:tc>
          <w:tcPr>
            <w:tcW w:w="3426" w:type="dxa"/>
          </w:tcPr>
          <w:p w14:paraId="36F72FEF" w14:textId="77777777" w:rsidR="002C204D" w:rsidRPr="00651EC8" w:rsidRDefault="002C204D" w:rsidP="002C204D">
            <w:pPr>
              <w:tabs>
                <w:tab w:val="num" w:pos="360"/>
                <w:tab w:val="num" w:pos="1080"/>
                <w:tab w:val="left" w:pos="1800"/>
              </w:tabs>
              <w:jc w:val="right"/>
              <w:rPr>
                <w:rFonts w:ascii="Arial" w:hAnsi="Arial" w:cs="Arial"/>
                <w:b/>
                <w:color w:val="FF0000"/>
                <w:sz w:val="20"/>
              </w:rPr>
            </w:pPr>
            <w:r w:rsidRPr="00651EC8">
              <w:rPr>
                <w:rFonts w:ascii="Arial" w:hAnsi="Arial" w:cs="Arial"/>
                <w:b/>
                <w:color w:val="FF0000"/>
                <w:sz w:val="20"/>
              </w:rPr>
              <w:t>&lt;0.00 $&gt;</w:t>
            </w:r>
          </w:p>
        </w:tc>
      </w:tr>
      <w:tr w:rsidR="002C204D" w:rsidRPr="00651EC8" w14:paraId="191A0E77" w14:textId="77777777" w:rsidTr="00C437ED">
        <w:trPr>
          <w:trHeight w:val="411"/>
        </w:trPr>
        <w:tc>
          <w:tcPr>
            <w:tcW w:w="6350" w:type="dxa"/>
          </w:tcPr>
          <w:p w14:paraId="69FCA9C4" w14:textId="77777777" w:rsidR="002C204D" w:rsidRPr="00651EC8" w:rsidRDefault="002C204D" w:rsidP="002C204D">
            <w:pPr>
              <w:rPr>
                <w:rFonts w:ascii="Arial" w:hAnsi="Arial" w:cs="Arial"/>
                <w:b/>
                <w:bCs/>
                <w:sz w:val="20"/>
              </w:rPr>
            </w:pPr>
            <w:r w:rsidRPr="00651EC8">
              <w:rPr>
                <w:rFonts w:ascii="Arial" w:hAnsi="Arial" w:cs="Arial"/>
                <w:b/>
                <w:color w:val="0F243E"/>
                <w:sz w:val="20"/>
                <w:lang w:eastAsia="es-ES"/>
              </w:rPr>
              <w:t>Aportación OEI:</w:t>
            </w:r>
            <w:r w:rsidRPr="00651EC8">
              <w:rPr>
                <w:rFonts w:ascii="Arial" w:hAnsi="Arial" w:cs="Arial"/>
                <w:b/>
                <w:bCs/>
                <w:sz w:val="20"/>
              </w:rPr>
              <w:t xml:space="preserve"> </w:t>
            </w:r>
          </w:p>
        </w:tc>
        <w:tc>
          <w:tcPr>
            <w:tcW w:w="3426" w:type="dxa"/>
          </w:tcPr>
          <w:p w14:paraId="1D09B965" w14:textId="77777777" w:rsidR="002C204D" w:rsidRPr="00651EC8" w:rsidRDefault="002C204D" w:rsidP="002C204D">
            <w:pPr>
              <w:jc w:val="right"/>
              <w:rPr>
                <w:rFonts w:ascii="Arial" w:hAnsi="Arial" w:cs="Arial"/>
                <w:bCs/>
                <w:color w:val="FF0000"/>
                <w:sz w:val="20"/>
              </w:rPr>
            </w:pPr>
            <w:r w:rsidRPr="00651EC8">
              <w:rPr>
                <w:rFonts w:ascii="Arial" w:hAnsi="Arial" w:cs="Arial"/>
                <w:b/>
                <w:color w:val="FF0000"/>
                <w:sz w:val="20"/>
              </w:rPr>
              <w:t>&lt;0.00 $&gt;</w:t>
            </w:r>
          </w:p>
        </w:tc>
      </w:tr>
      <w:tr w:rsidR="002C204D" w:rsidRPr="00651EC8" w14:paraId="75F7D45C" w14:textId="77777777" w:rsidTr="00C437ED">
        <w:trPr>
          <w:trHeight w:val="417"/>
        </w:trPr>
        <w:tc>
          <w:tcPr>
            <w:tcW w:w="6350" w:type="dxa"/>
          </w:tcPr>
          <w:p w14:paraId="17A9BC9B" w14:textId="77777777" w:rsidR="002C204D" w:rsidRPr="00651EC8" w:rsidRDefault="002C204D" w:rsidP="002C204D">
            <w:pPr>
              <w:tabs>
                <w:tab w:val="num" w:pos="360"/>
                <w:tab w:val="num" w:pos="1080"/>
                <w:tab w:val="left" w:pos="1800"/>
              </w:tabs>
              <w:rPr>
                <w:rFonts w:ascii="Arial" w:hAnsi="Arial" w:cs="Arial"/>
                <w:b/>
                <w:bCs/>
                <w:sz w:val="20"/>
              </w:rPr>
            </w:pPr>
            <w:r w:rsidRPr="00651EC8">
              <w:rPr>
                <w:rFonts w:ascii="Arial" w:hAnsi="Arial" w:cs="Arial"/>
                <w:b/>
                <w:color w:val="0F243E"/>
                <w:sz w:val="20"/>
                <w:lang w:eastAsia="es-ES"/>
              </w:rPr>
              <w:t xml:space="preserve">Aportación </w:t>
            </w:r>
            <w:r w:rsidRPr="00651EC8">
              <w:rPr>
                <w:rFonts w:ascii="Arial" w:hAnsi="Arial" w:cs="Arial"/>
                <w:b/>
                <w:color w:val="FF0000"/>
                <w:sz w:val="20"/>
                <w:lang w:eastAsia="es-ES"/>
              </w:rPr>
              <w:t>&lt;nombre de mi institución&gt;</w:t>
            </w:r>
            <w:r w:rsidRPr="00651EC8">
              <w:rPr>
                <w:rFonts w:ascii="Arial" w:hAnsi="Arial" w:cs="Arial"/>
                <w:b/>
                <w:bCs/>
                <w:sz w:val="20"/>
              </w:rPr>
              <w:t xml:space="preserve">: </w:t>
            </w:r>
          </w:p>
        </w:tc>
        <w:tc>
          <w:tcPr>
            <w:tcW w:w="3426" w:type="dxa"/>
          </w:tcPr>
          <w:p w14:paraId="65B543D3" w14:textId="77777777" w:rsidR="002C204D" w:rsidRPr="00651EC8" w:rsidRDefault="002C204D" w:rsidP="002C204D">
            <w:pPr>
              <w:jc w:val="right"/>
              <w:rPr>
                <w:rFonts w:ascii="Arial" w:hAnsi="Arial" w:cs="Arial"/>
                <w:bCs/>
                <w:color w:val="FF0000"/>
                <w:sz w:val="20"/>
              </w:rPr>
            </w:pPr>
            <w:r w:rsidRPr="00651EC8">
              <w:rPr>
                <w:rFonts w:ascii="Arial" w:hAnsi="Arial" w:cs="Arial"/>
                <w:b/>
                <w:color w:val="FF0000"/>
                <w:sz w:val="20"/>
              </w:rPr>
              <w:t>&lt;0.00 $&gt;</w:t>
            </w:r>
          </w:p>
        </w:tc>
      </w:tr>
      <w:tr w:rsidR="002C204D" w:rsidRPr="00651EC8" w14:paraId="015BF61E" w14:textId="77777777" w:rsidTr="00C437ED">
        <w:trPr>
          <w:trHeight w:val="552"/>
        </w:trPr>
        <w:tc>
          <w:tcPr>
            <w:tcW w:w="6350" w:type="dxa"/>
          </w:tcPr>
          <w:p w14:paraId="3F9ABE0A" w14:textId="77777777" w:rsidR="002C204D" w:rsidRPr="00651EC8" w:rsidRDefault="002C204D" w:rsidP="002C204D">
            <w:pPr>
              <w:spacing w:before="60"/>
              <w:rPr>
                <w:rFonts w:ascii="Arial" w:hAnsi="Arial" w:cs="Arial"/>
                <w:b/>
                <w:color w:val="0F243E"/>
                <w:sz w:val="20"/>
                <w:lang w:eastAsia="es-ES"/>
              </w:rPr>
            </w:pPr>
            <w:r w:rsidRPr="00651EC8">
              <w:rPr>
                <w:rFonts w:ascii="Arial" w:hAnsi="Arial" w:cs="Arial"/>
                <w:b/>
                <w:color w:val="0F243E"/>
                <w:sz w:val="20"/>
                <w:lang w:eastAsia="es-ES"/>
              </w:rPr>
              <w:t xml:space="preserve">Otras aportaciones:  </w:t>
            </w:r>
          </w:p>
        </w:tc>
        <w:tc>
          <w:tcPr>
            <w:tcW w:w="3426" w:type="dxa"/>
          </w:tcPr>
          <w:p w14:paraId="2E795FC6" w14:textId="77777777" w:rsidR="002C204D" w:rsidRPr="00651EC8" w:rsidRDefault="002C204D" w:rsidP="002C204D">
            <w:pPr>
              <w:jc w:val="right"/>
              <w:rPr>
                <w:rFonts w:ascii="Arial" w:hAnsi="Arial" w:cs="Arial"/>
                <w:bCs/>
                <w:color w:val="FF0000"/>
                <w:sz w:val="20"/>
              </w:rPr>
            </w:pPr>
            <w:r w:rsidRPr="00651EC8">
              <w:rPr>
                <w:rFonts w:ascii="Arial" w:hAnsi="Arial" w:cs="Arial"/>
                <w:b/>
                <w:color w:val="FF0000"/>
                <w:sz w:val="20"/>
              </w:rPr>
              <w:t>&lt;0.00 $&gt;</w:t>
            </w:r>
          </w:p>
        </w:tc>
      </w:tr>
    </w:tbl>
    <w:p w14:paraId="04644847" w14:textId="77777777" w:rsidR="002C204D" w:rsidRPr="00651EC8" w:rsidRDefault="002C204D" w:rsidP="00A1660B">
      <w:pPr>
        <w:spacing w:before="120"/>
        <w:ind w:left="720"/>
        <w:jc w:val="both"/>
        <w:rPr>
          <w:rFonts w:ascii="Arial" w:hAnsi="Arial" w:cs="Arial"/>
          <w:sz w:val="22"/>
          <w:szCs w:val="22"/>
          <w:rPrChange w:id="103" w:author="Daniel Espinosa" w:date="2025-01-23T08:46:00Z" w16du:dateUtc="2025-01-23T07:46:00Z">
            <w:rPr>
              <w:sz w:val="22"/>
              <w:szCs w:val="22"/>
            </w:rPr>
          </w:rPrChange>
        </w:rPr>
      </w:pPr>
    </w:p>
    <w:p w14:paraId="51337BFE" w14:textId="77777777" w:rsidR="00C257F8" w:rsidRPr="00651EC8" w:rsidRDefault="00C257F8" w:rsidP="00A1660B">
      <w:pPr>
        <w:spacing w:before="120"/>
        <w:ind w:left="720"/>
        <w:jc w:val="both"/>
        <w:rPr>
          <w:rFonts w:ascii="Arial" w:hAnsi="Arial" w:cs="Arial"/>
          <w:sz w:val="22"/>
          <w:szCs w:val="22"/>
          <w:rPrChange w:id="104" w:author="Daniel Espinosa" w:date="2025-01-23T08:46:00Z" w16du:dateUtc="2025-01-23T07:46:00Z">
            <w:rPr>
              <w:sz w:val="22"/>
              <w:szCs w:val="22"/>
            </w:rPr>
          </w:rPrChange>
        </w:rPr>
      </w:pPr>
    </w:p>
    <w:p w14:paraId="1FE73B1B" w14:textId="77777777" w:rsidR="00A52343" w:rsidRPr="00651EC8" w:rsidRDefault="00424A3D" w:rsidP="00D22C87">
      <w:pPr>
        <w:pStyle w:val="pprag2"/>
        <w:numPr>
          <w:ilvl w:val="1"/>
          <w:numId w:val="32"/>
        </w:numPr>
        <w:tabs>
          <w:tab w:val="clear" w:pos="1192"/>
          <w:tab w:val="clear" w:pos="1440"/>
          <w:tab w:val="clear" w:pos="1492"/>
        </w:tabs>
        <w:rPr>
          <w:rFonts w:ascii="Arial" w:hAnsi="Arial" w:cs="Arial"/>
          <w:bCs/>
          <w:rPrChange w:id="105" w:author="Daniel Espinosa" w:date="2025-01-23T08:46:00Z" w16du:dateUtc="2025-01-23T07:46:00Z">
            <w:rPr>
              <w:bCs/>
            </w:rPr>
          </w:rPrChange>
        </w:rPr>
      </w:pPr>
      <w:bookmarkStart w:id="106" w:name="_Toc187740813"/>
      <w:r w:rsidRPr="00651EC8">
        <w:rPr>
          <w:rFonts w:ascii="Arial" w:hAnsi="Arial" w:cs="Arial"/>
          <w:rPrChange w:id="107" w:author="Daniel Espinosa" w:date="2025-01-23T08:46:00Z" w16du:dateUtc="2025-01-23T07:46:00Z">
            <w:rPr/>
          </w:rPrChange>
        </w:rPr>
        <w:t xml:space="preserve">Descripción de la acción: cubra </w:t>
      </w:r>
      <w:r w:rsidRPr="00651EC8">
        <w:rPr>
          <w:rFonts w:ascii="Arial" w:hAnsi="Arial" w:cs="Arial"/>
          <w:u w:val="single"/>
          <w:rPrChange w:id="108" w:author="Daniel Espinosa" w:date="2025-01-23T08:46:00Z" w16du:dateUtc="2025-01-23T07:46:00Z">
            <w:rPr>
              <w:u w:val="single"/>
            </w:rPr>
          </w:rPrChange>
        </w:rPr>
        <w:t xml:space="preserve">todos y cada uno de los </w:t>
      </w:r>
      <w:r w:rsidR="00F0716C" w:rsidRPr="00651EC8">
        <w:rPr>
          <w:rFonts w:ascii="Arial" w:hAnsi="Arial" w:cs="Arial"/>
          <w:u w:val="single"/>
          <w:rPrChange w:id="109" w:author="Daniel Espinosa" w:date="2025-01-23T08:46:00Z" w16du:dateUtc="2025-01-23T07:46:00Z">
            <w:rPr>
              <w:u w:val="single"/>
            </w:rPr>
          </w:rPrChange>
        </w:rPr>
        <w:t>siete</w:t>
      </w:r>
      <w:r w:rsidRPr="00651EC8">
        <w:rPr>
          <w:rFonts w:ascii="Arial" w:hAnsi="Arial" w:cs="Arial"/>
          <w:u w:val="single"/>
          <w:rPrChange w:id="110" w:author="Daniel Espinosa" w:date="2025-01-23T08:46:00Z" w16du:dateUtc="2025-01-23T07:46:00Z">
            <w:rPr>
              <w:u w:val="single"/>
            </w:rPr>
          </w:rPrChange>
        </w:rPr>
        <w:t xml:space="preserve"> puntos</w:t>
      </w:r>
      <w:r w:rsidRPr="00651EC8">
        <w:rPr>
          <w:rFonts w:ascii="Arial" w:hAnsi="Arial" w:cs="Arial"/>
          <w:rPrChange w:id="111" w:author="Daniel Espinosa" w:date="2025-01-23T08:46:00Z" w16du:dateUtc="2025-01-23T07:46:00Z">
            <w:rPr/>
          </w:rPrChange>
        </w:rPr>
        <w:t xml:space="preserve"> a que se refieren las instrucciones: (máximo dos páginas)</w:t>
      </w:r>
      <w:bookmarkEnd w:id="106"/>
      <w:r w:rsidRPr="00651EC8">
        <w:rPr>
          <w:rFonts w:ascii="Arial" w:hAnsi="Arial" w:cs="Arial"/>
          <w:rPrChange w:id="112" w:author="Daniel Espinosa" w:date="2025-01-23T08:46:00Z" w16du:dateUtc="2025-01-23T07:46:00Z">
            <w:rPr/>
          </w:rPrChange>
        </w:rPr>
        <w:t xml:space="preserve"> </w:t>
      </w:r>
    </w:p>
    <w:p w14:paraId="04D33D20" w14:textId="77777777" w:rsidR="008744A8" w:rsidRPr="00651EC8" w:rsidRDefault="00775EF4" w:rsidP="008744A8">
      <w:pPr>
        <w:rPr>
          <w:rFonts w:ascii="Arial" w:hAnsi="Arial" w:cs="Arial"/>
          <w:rPrChange w:id="113" w:author="Daniel Espinosa" w:date="2025-01-23T08:46:00Z" w16du:dateUtc="2025-01-23T07:46:00Z">
            <w:rPr/>
          </w:rPrChange>
        </w:rPr>
      </w:pPr>
      <w:r w:rsidRPr="00651EC8">
        <w:rPr>
          <w:rFonts w:ascii="Arial" w:hAnsi="Arial" w:cs="Arial"/>
          <w:rPrChange w:id="114" w:author="Daniel Espinosa" w:date="2025-01-23T08:46:00Z" w16du:dateUtc="2025-01-23T07:46:00Z">
            <w:rPr/>
          </w:rPrChange>
        </w:rPr>
        <w:t>&lt;insertar texto aquí&gt;</w:t>
      </w:r>
    </w:p>
    <w:p w14:paraId="36DC9E96" w14:textId="77777777" w:rsidR="00F32088" w:rsidRPr="00651EC8" w:rsidRDefault="008744A8" w:rsidP="00D22C87">
      <w:pPr>
        <w:pStyle w:val="pprag2"/>
        <w:numPr>
          <w:ilvl w:val="1"/>
          <w:numId w:val="32"/>
        </w:numPr>
        <w:tabs>
          <w:tab w:val="clear" w:pos="1192"/>
          <w:tab w:val="clear" w:pos="1440"/>
          <w:tab w:val="clear" w:pos="1492"/>
        </w:tabs>
        <w:rPr>
          <w:rFonts w:ascii="Arial" w:hAnsi="Arial" w:cs="Arial"/>
          <w:rPrChange w:id="115" w:author="Daniel Espinosa" w:date="2025-01-23T08:46:00Z" w16du:dateUtc="2025-01-23T07:46:00Z">
            <w:rPr/>
          </w:rPrChange>
        </w:rPr>
      </w:pPr>
      <w:bookmarkStart w:id="116" w:name="_Toc418083548"/>
      <w:bookmarkStart w:id="117" w:name="_Toc418083608"/>
      <w:bookmarkStart w:id="118" w:name="_Toc418083746"/>
      <w:bookmarkStart w:id="119" w:name="_Toc418180765"/>
      <w:bookmarkStart w:id="120" w:name="_Toc418620996"/>
      <w:bookmarkStart w:id="121" w:name="_Toc418621101"/>
      <w:bookmarkStart w:id="122" w:name="_Toc418621152"/>
      <w:bookmarkStart w:id="123" w:name="_Toc418621202"/>
      <w:bookmarkStart w:id="124" w:name="_Toc418621438"/>
      <w:bookmarkStart w:id="125" w:name="_Toc418621464"/>
      <w:bookmarkStart w:id="126" w:name="_Toc418621499"/>
      <w:bookmarkStart w:id="127" w:name="_Toc418621626"/>
      <w:bookmarkStart w:id="128" w:name="_Toc418687952"/>
      <w:bookmarkStart w:id="129" w:name="_Toc418688304"/>
      <w:bookmarkStart w:id="130" w:name="_Toc418688490"/>
      <w:bookmarkStart w:id="131" w:name="_Toc418083549"/>
      <w:bookmarkStart w:id="132" w:name="_Toc418083609"/>
      <w:bookmarkStart w:id="133" w:name="_Toc418083747"/>
      <w:bookmarkStart w:id="134" w:name="_Toc418180766"/>
      <w:bookmarkStart w:id="135" w:name="_Toc418620997"/>
      <w:bookmarkStart w:id="136" w:name="_Toc418621102"/>
      <w:bookmarkStart w:id="137" w:name="_Toc418621153"/>
      <w:bookmarkStart w:id="138" w:name="_Toc418621203"/>
      <w:bookmarkStart w:id="139" w:name="_Toc418621439"/>
      <w:bookmarkStart w:id="140" w:name="_Toc418621465"/>
      <w:bookmarkStart w:id="141" w:name="_Toc418621500"/>
      <w:bookmarkStart w:id="142" w:name="_Toc418621627"/>
      <w:bookmarkStart w:id="143" w:name="_Toc418687953"/>
      <w:bookmarkStart w:id="144" w:name="_Toc418688305"/>
      <w:bookmarkStart w:id="145" w:name="_Toc418688491"/>
      <w:bookmarkStart w:id="146" w:name="_Toc418694251"/>
      <w:bookmarkStart w:id="147" w:name="_Toc418694319"/>
      <w:bookmarkStart w:id="148" w:name="_Toc419204937"/>
      <w:bookmarkStart w:id="149" w:name="_Toc418083550"/>
      <w:bookmarkStart w:id="150" w:name="_Toc418083610"/>
      <w:bookmarkStart w:id="151" w:name="_Toc418083748"/>
      <w:bookmarkStart w:id="152" w:name="_Toc418180767"/>
      <w:bookmarkStart w:id="153" w:name="_Toc418620998"/>
      <w:bookmarkStart w:id="154" w:name="_Toc418621103"/>
      <w:bookmarkStart w:id="155" w:name="_Toc418621154"/>
      <w:bookmarkStart w:id="156" w:name="_Toc418621204"/>
      <w:bookmarkStart w:id="157" w:name="_Toc418621440"/>
      <w:bookmarkStart w:id="158" w:name="_Toc418621466"/>
      <w:bookmarkStart w:id="159" w:name="_Toc418621501"/>
      <w:bookmarkStart w:id="160" w:name="_Toc418621628"/>
      <w:bookmarkStart w:id="161" w:name="_Toc418687954"/>
      <w:bookmarkStart w:id="162" w:name="_Toc418688306"/>
      <w:bookmarkStart w:id="163" w:name="_Toc418688492"/>
      <w:bookmarkStart w:id="164" w:name="_Toc418694252"/>
      <w:bookmarkStart w:id="165" w:name="_Toc418694320"/>
      <w:bookmarkStart w:id="166" w:name="_Toc419204938"/>
      <w:bookmarkStart w:id="167" w:name="_Toc418083551"/>
      <w:bookmarkStart w:id="168" w:name="_Toc418083611"/>
      <w:bookmarkStart w:id="169" w:name="_Toc418083749"/>
      <w:bookmarkStart w:id="170" w:name="_Toc418180768"/>
      <w:bookmarkStart w:id="171" w:name="_Toc418620999"/>
      <w:bookmarkStart w:id="172" w:name="_Toc418621104"/>
      <w:bookmarkStart w:id="173" w:name="_Toc418621155"/>
      <w:bookmarkStart w:id="174" w:name="_Toc418621205"/>
      <w:bookmarkStart w:id="175" w:name="_Toc418621441"/>
      <w:bookmarkStart w:id="176" w:name="_Toc418621467"/>
      <w:bookmarkStart w:id="177" w:name="_Toc418621502"/>
      <w:bookmarkStart w:id="178" w:name="_Toc418621629"/>
      <w:bookmarkStart w:id="179" w:name="_Toc418687955"/>
      <w:bookmarkStart w:id="180" w:name="_Toc418688307"/>
      <w:bookmarkStart w:id="181" w:name="_Toc418688493"/>
      <w:bookmarkStart w:id="182" w:name="_Toc418694253"/>
      <w:bookmarkStart w:id="183" w:name="_Toc418694321"/>
      <w:bookmarkStart w:id="184" w:name="_Toc419204939"/>
      <w:bookmarkStart w:id="185" w:name="_Toc418083552"/>
      <w:bookmarkStart w:id="186" w:name="_Toc418083612"/>
      <w:bookmarkStart w:id="187" w:name="_Toc418083750"/>
      <w:bookmarkStart w:id="188" w:name="_Toc418180769"/>
      <w:bookmarkStart w:id="189" w:name="_Toc418621000"/>
      <w:bookmarkStart w:id="190" w:name="_Toc418621105"/>
      <w:bookmarkStart w:id="191" w:name="_Toc418621156"/>
      <w:bookmarkStart w:id="192" w:name="_Toc418621206"/>
      <w:bookmarkStart w:id="193" w:name="_Toc418621442"/>
      <w:bookmarkStart w:id="194" w:name="_Toc418621468"/>
      <w:bookmarkStart w:id="195" w:name="_Toc418621503"/>
      <w:bookmarkStart w:id="196" w:name="_Toc418621630"/>
      <w:bookmarkStart w:id="197" w:name="_Toc418687956"/>
      <w:bookmarkStart w:id="198" w:name="_Toc418688308"/>
      <w:bookmarkStart w:id="199" w:name="_Toc418688494"/>
      <w:bookmarkStart w:id="200" w:name="_Toc418694254"/>
      <w:bookmarkStart w:id="201" w:name="_Toc418694322"/>
      <w:bookmarkStart w:id="202" w:name="_Toc41920494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651EC8">
        <w:rPr>
          <w:rFonts w:ascii="Arial" w:hAnsi="Arial" w:cs="Arial"/>
          <w:rPrChange w:id="203" w:author="Daniel Espinosa" w:date="2025-01-23T08:46:00Z" w16du:dateUtc="2025-01-23T07:46:00Z">
            <w:rPr/>
          </w:rPrChange>
        </w:rPr>
        <w:br w:type="page"/>
      </w:r>
      <w:bookmarkStart w:id="204" w:name="_Toc187740814"/>
      <w:r w:rsidRPr="00651EC8">
        <w:rPr>
          <w:rFonts w:ascii="Arial" w:hAnsi="Arial" w:cs="Arial"/>
          <w:rPrChange w:id="205" w:author="Daniel Espinosa" w:date="2025-01-23T08:46:00Z" w16du:dateUtc="2025-01-23T07:46:00Z">
            <w:rPr/>
          </w:rPrChange>
        </w:rPr>
        <w:lastRenderedPageBreak/>
        <w:t>Pertinencia de la acción (máximo tres páginas)</w:t>
      </w:r>
      <w:bookmarkEnd w:id="204"/>
      <w:r w:rsidRPr="00651EC8">
        <w:rPr>
          <w:rFonts w:ascii="Arial" w:hAnsi="Arial" w:cs="Arial"/>
          <w:rPrChange w:id="206" w:author="Daniel Espinosa" w:date="2025-01-23T08:46:00Z" w16du:dateUtc="2025-01-23T07:46:00Z">
            <w:rPr/>
          </w:rPrChange>
        </w:rPr>
        <w:t xml:space="preserve"> </w:t>
      </w:r>
    </w:p>
    <w:p w14:paraId="48BCAF8B" w14:textId="77777777" w:rsidR="00DF20A2" w:rsidRPr="00651EC8" w:rsidRDefault="002953F9" w:rsidP="00D22C87">
      <w:pPr>
        <w:pStyle w:val="pprag3"/>
        <w:numPr>
          <w:ilvl w:val="2"/>
          <w:numId w:val="32"/>
        </w:numPr>
        <w:tabs>
          <w:tab w:val="clear" w:pos="1192"/>
          <w:tab w:val="clear" w:pos="1492"/>
          <w:tab w:val="clear" w:pos="2160"/>
        </w:tabs>
        <w:rPr>
          <w:rFonts w:ascii="Arial" w:hAnsi="Arial" w:cs="Arial"/>
          <w:sz w:val="22"/>
          <w:szCs w:val="20"/>
          <w:rPrChange w:id="207" w:author="Daniel Espinosa" w:date="2025-01-23T08:46:00Z" w16du:dateUtc="2025-01-23T07:46:00Z">
            <w:rPr>
              <w:sz w:val="22"/>
              <w:szCs w:val="20"/>
            </w:rPr>
          </w:rPrChange>
        </w:rPr>
      </w:pPr>
      <w:bookmarkStart w:id="208" w:name="_Toc187740815"/>
      <w:r w:rsidRPr="00651EC8">
        <w:rPr>
          <w:rFonts w:ascii="Arial" w:hAnsi="Arial" w:cs="Arial"/>
          <w:rPrChange w:id="209" w:author="Daniel Espinosa" w:date="2025-01-23T08:46:00Z" w16du:dateUtc="2025-01-23T07:46:00Z">
            <w:rPr/>
          </w:rPrChange>
        </w:rPr>
        <w:t>Pertinencia con relación a los objetivos/sectores/temas/</w:t>
      </w:r>
      <w:proofErr w:type="gramStart"/>
      <w:r w:rsidRPr="00651EC8">
        <w:rPr>
          <w:rFonts w:ascii="Arial" w:hAnsi="Arial" w:cs="Arial"/>
          <w:rPrChange w:id="210" w:author="Daniel Espinosa" w:date="2025-01-23T08:46:00Z" w16du:dateUtc="2025-01-23T07:46:00Z">
            <w:rPr/>
          </w:rPrChange>
        </w:rPr>
        <w:t>prioridades específicos</w:t>
      </w:r>
      <w:proofErr w:type="gramEnd"/>
      <w:r w:rsidRPr="00651EC8">
        <w:rPr>
          <w:rFonts w:ascii="Arial" w:hAnsi="Arial" w:cs="Arial"/>
          <w:rPrChange w:id="211" w:author="Daniel Espinosa" w:date="2025-01-23T08:46:00Z" w16du:dateUtc="2025-01-23T07:46:00Z">
            <w:rPr/>
          </w:rPrChange>
        </w:rPr>
        <w:t xml:space="preserve"> de la convocatoria de propuestas</w:t>
      </w:r>
      <w:bookmarkEnd w:id="208"/>
      <w:r w:rsidRPr="00651EC8">
        <w:rPr>
          <w:rFonts w:ascii="Arial" w:hAnsi="Arial" w:cs="Arial"/>
          <w:rPrChange w:id="212" w:author="Daniel Espinosa" w:date="2025-01-23T08:46:00Z" w16du:dateUtc="2025-01-23T07:46:00Z">
            <w:rPr/>
          </w:rPrChange>
        </w:rPr>
        <w:t xml:space="preserve"> </w:t>
      </w:r>
    </w:p>
    <w:p w14:paraId="09A7332D" w14:textId="77777777" w:rsidR="005B3F1F" w:rsidRPr="00651EC8" w:rsidRDefault="00775EF4" w:rsidP="00A84B1E">
      <w:pPr>
        <w:rPr>
          <w:rFonts w:ascii="Arial" w:hAnsi="Arial" w:cs="Arial"/>
          <w:rPrChange w:id="213" w:author="Daniel Espinosa" w:date="2025-01-23T08:46:00Z" w16du:dateUtc="2025-01-23T07:46:00Z">
            <w:rPr/>
          </w:rPrChange>
        </w:rPr>
      </w:pPr>
      <w:r w:rsidRPr="00651EC8">
        <w:rPr>
          <w:rFonts w:ascii="Arial" w:hAnsi="Arial" w:cs="Arial"/>
          <w:rPrChange w:id="214" w:author="Daniel Espinosa" w:date="2025-01-23T08:46:00Z" w16du:dateUtc="2025-01-23T07:46:00Z">
            <w:rPr/>
          </w:rPrChange>
        </w:rPr>
        <w:t>&lt;insertar texto aquí&gt;</w:t>
      </w:r>
    </w:p>
    <w:p w14:paraId="6E630A5B" w14:textId="77777777" w:rsidR="00E73C44" w:rsidRPr="00651EC8" w:rsidRDefault="00E73C44" w:rsidP="00A84B1E">
      <w:pPr>
        <w:rPr>
          <w:rFonts w:ascii="Arial" w:hAnsi="Arial" w:cs="Arial"/>
          <w:rPrChange w:id="215" w:author="Daniel Espinosa" w:date="2025-01-23T08:46:00Z" w16du:dateUtc="2025-01-23T07:46:00Z">
            <w:rPr/>
          </w:rPrChange>
        </w:rPr>
      </w:pPr>
    </w:p>
    <w:p w14:paraId="68912A0F" w14:textId="77777777" w:rsidR="00E73C44" w:rsidRPr="00651EC8" w:rsidRDefault="00E73C44" w:rsidP="00A84B1E">
      <w:pPr>
        <w:rPr>
          <w:rFonts w:ascii="Arial" w:hAnsi="Arial" w:cs="Arial"/>
          <w:rPrChange w:id="216" w:author="Daniel Espinosa" w:date="2025-01-23T08:46:00Z" w16du:dateUtc="2025-01-23T07:46:00Z">
            <w:rPr/>
          </w:rPrChange>
        </w:rPr>
      </w:pPr>
    </w:p>
    <w:p w14:paraId="24077BF6" w14:textId="77777777" w:rsidR="00E73C44" w:rsidRPr="00651EC8" w:rsidRDefault="00E73C44" w:rsidP="00A84B1E">
      <w:pPr>
        <w:rPr>
          <w:rFonts w:ascii="Arial" w:hAnsi="Arial" w:cs="Arial"/>
          <w:rPrChange w:id="217" w:author="Daniel Espinosa" w:date="2025-01-23T08:46:00Z" w16du:dateUtc="2025-01-23T07:46:00Z">
            <w:rPr/>
          </w:rPrChange>
        </w:rPr>
      </w:pPr>
    </w:p>
    <w:p w14:paraId="4E2B3F2B" w14:textId="77777777" w:rsidR="00E73C44" w:rsidRPr="00651EC8" w:rsidRDefault="00E73C44" w:rsidP="00A84B1E">
      <w:pPr>
        <w:rPr>
          <w:rFonts w:ascii="Arial" w:hAnsi="Arial" w:cs="Arial"/>
          <w:rPrChange w:id="218" w:author="Daniel Espinosa" w:date="2025-01-23T08:46:00Z" w16du:dateUtc="2025-01-23T07:46:00Z">
            <w:rPr/>
          </w:rPrChange>
        </w:rPr>
      </w:pPr>
    </w:p>
    <w:p w14:paraId="6C23344D" w14:textId="77777777" w:rsidR="00E73C44" w:rsidRPr="00651EC8" w:rsidRDefault="00E73C44" w:rsidP="00A84B1E">
      <w:pPr>
        <w:rPr>
          <w:rFonts w:ascii="Arial" w:hAnsi="Arial" w:cs="Arial"/>
          <w:rPrChange w:id="219" w:author="Daniel Espinosa" w:date="2025-01-23T08:46:00Z" w16du:dateUtc="2025-01-23T07:46:00Z">
            <w:rPr/>
          </w:rPrChange>
        </w:rPr>
      </w:pPr>
    </w:p>
    <w:p w14:paraId="1D9A6C74" w14:textId="4C63221D" w:rsidR="002953F9" w:rsidRPr="00651EC8" w:rsidRDefault="002953F9" w:rsidP="00D22C87">
      <w:pPr>
        <w:pStyle w:val="pprag3"/>
        <w:numPr>
          <w:ilvl w:val="2"/>
          <w:numId w:val="32"/>
        </w:numPr>
        <w:tabs>
          <w:tab w:val="clear" w:pos="1192"/>
          <w:tab w:val="clear" w:pos="1492"/>
          <w:tab w:val="clear" w:pos="2160"/>
        </w:tabs>
        <w:rPr>
          <w:rFonts w:ascii="Arial" w:hAnsi="Arial" w:cs="Arial"/>
          <w:rPrChange w:id="220" w:author="Daniel Espinosa" w:date="2025-01-23T08:46:00Z" w16du:dateUtc="2025-01-23T07:46:00Z">
            <w:rPr/>
          </w:rPrChange>
        </w:rPr>
      </w:pPr>
      <w:bookmarkStart w:id="221" w:name="_Toc187740816"/>
      <w:r w:rsidRPr="00651EC8">
        <w:rPr>
          <w:rFonts w:ascii="Arial" w:hAnsi="Arial" w:cs="Arial"/>
          <w:rPrChange w:id="222" w:author="Daniel Espinosa" w:date="2025-01-23T08:46:00Z" w16du:dateUtc="2025-01-23T07:46:00Z">
            <w:rPr/>
          </w:rPrChange>
        </w:rPr>
        <w:t xml:space="preserve">Pertinencia con relación a las necesidades y dificultades específicas de los países o las regiones destinatarios y de los sectores de que se trate (incluidas las sinergias con otras iniciativas de la </w:t>
      </w:r>
      <w:r w:rsidR="00781979" w:rsidRPr="00651EC8">
        <w:rPr>
          <w:rFonts w:ascii="Arial" w:hAnsi="Arial" w:cs="Arial"/>
          <w:rPrChange w:id="223" w:author="Daniel Espinosa" w:date="2025-01-23T08:46:00Z" w16du:dateUtc="2025-01-23T07:46:00Z">
            <w:rPr/>
          </w:rPrChange>
        </w:rPr>
        <w:t>OEI</w:t>
      </w:r>
      <w:r w:rsidRPr="00651EC8">
        <w:rPr>
          <w:rFonts w:ascii="Arial" w:hAnsi="Arial" w:cs="Arial"/>
          <w:rPrChange w:id="224" w:author="Daniel Espinosa" w:date="2025-01-23T08:46:00Z" w16du:dateUtc="2025-01-23T07:46:00Z">
            <w:rPr/>
          </w:rPrChange>
        </w:rPr>
        <w:t xml:space="preserve"> y la evitación de duplicaciones)</w:t>
      </w:r>
      <w:bookmarkEnd w:id="221"/>
      <w:r w:rsidRPr="00651EC8">
        <w:rPr>
          <w:rFonts w:ascii="Arial" w:hAnsi="Arial" w:cs="Arial"/>
          <w:rPrChange w:id="225" w:author="Daniel Espinosa" w:date="2025-01-23T08:46:00Z" w16du:dateUtc="2025-01-23T07:46:00Z">
            <w:rPr/>
          </w:rPrChange>
        </w:rPr>
        <w:t xml:space="preserve"> </w:t>
      </w:r>
    </w:p>
    <w:p w14:paraId="483F68FE" w14:textId="77777777" w:rsidR="00F9352D" w:rsidRPr="00651EC8" w:rsidRDefault="00775EF4" w:rsidP="00A84B1E">
      <w:pPr>
        <w:rPr>
          <w:rFonts w:ascii="Arial" w:hAnsi="Arial" w:cs="Arial"/>
          <w:rPrChange w:id="226" w:author="Daniel Espinosa" w:date="2025-01-23T08:46:00Z" w16du:dateUtc="2025-01-23T07:46:00Z">
            <w:rPr/>
          </w:rPrChange>
        </w:rPr>
      </w:pPr>
      <w:r w:rsidRPr="00651EC8">
        <w:rPr>
          <w:rFonts w:ascii="Arial" w:hAnsi="Arial" w:cs="Arial"/>
          <w:rPrChange w:id="227" w:author="Daniel Espinosa" w:date="2025-01-23T08:46:00Z" w16du:dateUtc="2025-01-23T07:46:00Z">
            <w:rPr/>
          </w:rPrChange>
        </w:rPr>
        <w:t>&lt;insertar texto aquí&gt;</w:t>
      </w:r>
    </w:p>
    <w:p w14:paraId="43ABC3B9" w14:textId="77777777" w:rsidR="00E73C44" w:rsidRPr="00651EC8" w:rsidRDefault="00E73C44" w:rsidP="00A84B1E">
      <w:pPr>
        <w:rPr>
          <w:rFonts w:ascii="Arial" w:hAnsi="Arial" w:cs="Arial"/>
          <w:rPrChange w:id="228" w:author="Daniel Espinosa" w:date="2025-01-23T08:46:00Z" w16du:dateUtc="2025-01-23T07:46:00Z">
            <w:rPr/>
          </w:rPrChange>
        </w:rPr>
      </w:pPr>
    </w:p>
    <w:p w14:paraId="2F8055D1" w14:textId="77777777" w:rsidR="00E73C44" w:rsidRPr="00651EC8" w:rsidRDefault="00E73C44" w:rsidP="00A84B1E">
      <w:pPr>
        <w:rPr>
          <w:rFonts w:ascii="Arial" w:hAnsi="Arial" w:cs="Arial"/>
          <w:rPrChange w:id="229" w:author="Daniel Espinosa" w:date="2025-01-23T08:46:00Z" w16du:dateUtc="2025-01-23T07:46:00Z">
            <w:rPr/>
          </w:rPrChange>
        </w:rPr>
      </w:pPr>
    </w:p>
    <w:p w14:paraId="696902F2" w14:textId="77777777" w:rsidR="00E73C44" w:rsidRPr="00651EC8" w:rsidRDefault="00E73C44" w:rsidP="00A84B1E">
      <w:pPr>
        <w:rPr>
          <w:rFonts w:ascii="Arial" w:hAnsi="Arial" w:cs="Arial"/>
          <w:rPrChange w:id="230" w:author="Daniel Espinosa" w:date="2025-01-23T08:46:00Z" w16du:dateUtc="2025-01-23T07:46:00Z">
            <w:rPr/>
          </w:rPrChange>
        </w:rPr>
      </w:pPr>
    </w:p>
    <w:p w14:paraId="7CA2FDD0" w14:textId="77777777" w:rsidR="00E73C44" w:rsidRPr="00651EC8" w:rsidRDefault="00E73C44" w:rsidP="00A84B1E">
      <w:pPr>
        <w:rPr>
          <w:rFonts w:ascii="Arial" w:hAnsi="Arial" w:cs="Arial"/>
          <w:rPrChange w:id="231" w:author="Daniel Espinosa" w:date="2025-01-23T08:46:00Z" w16du:dateUtc="2025-01-23T07:46:00Z">
            <w:rPr/>
          </w:rPrChange>
        </w:rPr>
      </w:pPr>
    </w:p>
    <w:p w14:paraId="13F01717" w14:textId="77777777" w:rsidR="00E73C44" w:rsidRPr="00651EC8" w:rsidRDefault="00E73C44" w:rsidP="00A84B1E">
      <w:pPr>
        <w:rPr>
          <w:rFonts w:ascii="Arial" w:hAnsi="Arial" w:cs="Arial"/>
          <w:rPrChange w:id="232" w:author="Daniel Espinosa" w:date="2025-01-23T08:46:00Z" w16du:dateUtc="2025-01-23T07:46:00Z">
            <w:rPr/>
          </w:rPrChange>
        </w:rPr>
      </w:pPr>
    </w:p>
    <w:p w14:paraId="7CB29103" w14:textId="77777777" w:rsidR="002953F9" w:rsidRPr="00651EC8" w:rsidRDefault="002953F9" w:rsidP="00D22C87">
      <w:pPr>
        <w:pStyle w:val="pprag3"/>
        <w:numPr>
          <w:ilvl w:val="2"/>
          <w:numId w:val="32"/>
        </w:numPr>
        <w:tabs>
          <w:tab w:val="clear" w:pos="1192"/>
          <w:tab w:val="clear" w:pos="1492"/>
          <w:tab w:val="clear" w:pos="2160"/>
        </w:tabs>
        <w:rPr>
          <w:rFonts w:ascii="Arial" w:hAnsi="Arial" w:cs="Arial"/>
          <w:rPrChange w:id="233" w:author="Daniel Espinosa" w:date="2025-01-23T08:46:00Z" w16du:dateUtc="2025-01-23T07:46:00Z">
            <w:rPr/>
          </w:rPrChange>
        </w:rPr>
      </w:pPr>
      <w:bookmarkStart w:id="234" w:name="_Toc187740817"/>
      <w:r w:rsidRPr="00651EC8">
        <w:rPr>
          <w:rFonts w:ascii="Arial" w:hAnsi="Arial" w:cs="Arial"/>
          <w:rPrChange w:id="235" w:author="Daniel Espinosa" w:date="2025-01-23T08:46:00Z" w16du:dateUtc="2025-01-23T07:46:00Z">
            <w:rPr/>
          </w:rPrChange>
        </w:rPr>
        <w:t>Describa y defina los grupos destinatarios y los beneficiarios finales, sus necesidades y dificultades, e indique cómo responderá a ellas la acción</w:t>
      </w:r>
      <w:bookmarkEnd w:id="234"/>
      <w:r w:rsidRPr="00651EC8">
        <w:rPr>
          <w:rFonts w:ascii="Arial" w:hAnsi="Arial" w:cs="Arial"/>
          <w:rPrChange w:id="236" w:author="Daniel Espinosa" w:date="2025-01-23T08:46:00Z" w16du:dateUtc="2025-01-23T07:46:00Z">
            <w:rPr/>
          </w:rPrChange>
        </w:rPr>
        <w:t xml:space="preserve"> </w:t>
      </w:r>
    </w:p>
    <w:p w14:paraId="6972211D" w14:textId="77777777" w:rsidR="003E272C" w:rsidRPr="00651EC8" w:rsidRDefault="00775EF4" w:rsidP="00A1660B">
      <w:pPr>
        <w:rPr>
          <w:rFonts w:ascii="Arial" w:hAnsi="Arial" w:cs="Arial"/>
          <w:rPrChange w:id="237" w:author="Daniel Espinosa" w:date="2025-01-23T08:46:00Z" w16du:dateUtc="2025-01-23T07:46:00Z">
            <w:rPr/>
          </w:rPrChange>
        </w:rPr>
      </w:pPr>
      <w:r w:rsidRPr="00651EC8">
        <w:rPr>
          <w:rFonts w:ascii="Arial" w:hAnsi="Arial" w:cs="Arial"/>
          <w:rPrChange w:id="238" w:author="Daniel Espinosa" w:date="2025-01-23T08:46:00Z" w16du:dateUtc="2025-01-23T07:46:00Z">
            <w:rPr/>
          </w:rPrChange>
        </w:rPr>
        <w:t>&lt;insertar texto aquí&gt;</w:t>
      </w:r>
    </w:p>
    <w:p w14:paraId="5A6D4DA5" w14:textId="77777777" w:rsidR="00E73C44" w:rsidRPr="00651EC8" w:rsidRDefault="00E73C44" w:rsidP="00A1660B">
      <w:pPr>
        <w:rPr>
          <w:rFonts w:ascii="Arial" w:hAnsi="Arial" w:cs="Arial"/>
          <w:rPrChange w:id="239" w:author="Daniel Espinosa" w:date="2025-01-23T08:46:00Z" w16du:dateUtc="2025-01-23T07:46:00Z">
            <w:rPr/>
          </w:rPrChange>
        </w:rPr>
      </w:pPr>
    </w:p>
    <w:p w14:paraId="2E48934D" w14:textId="77777777" w:rsidR="00E73C44" w:rsidRPr="00651EC8" w:rsidRDefault="00E73C44" w:rsidP="00A1660B">
      <w:pPr>
        <w:rPr>
          <w:rFonts w:ascii="Arial" w:hAnsi="Arial" w:cs="Arial"/>
          <w:rPrChange w:id="240" w:author="Daniel Espinosa" w:date="2025-01-23T08:46:00Z" w16du:dateUtc="2025-01-23T07:46:00Z">
            <w:rPr/>
          </w:rPrChange>
        </w:rPr>
      </w:pPr>
    </w:p>
    <w:p w14:paraId="3147BB14" w14:textId="77777777" w:rsidR="00E73C44" w:rsidRPr="00651EC8" w:rsidRDefault="00E73C44" w:rsidP="00A1660B">
      <w:pPr>
        <w:rPr>
          <w:rFonts w:ascii="Arial" w:hAnsi="Arial" w:cs="Arial"/>
          <w:rPrChange w:id="241" w:author="Daniel Espinosa" w:date="2025-01-23T08:46:00Z" w16du:dateUtc="2025-01-23T07:46:00Z">
            <w:rPr/>
          </w:rPrChange>
        </w:rPr>
      </w:pPr>
    </w:p>
    <w:p w14:paraId="27E0BA65" w14:textId="77777777" w:rsidR="00E73C44" w:rsidRPr="00651EC8" w:rsidRDefault="00E73C44" w:rsidP="00A1660B">
      <w:pPr>
        <w:rPr>
          <w:rFonts w:ascii="Arial" w:hAnsi="Arial" w:cs="Arial"/>
          <w:rPrChange w:id="242" w:author="Daniel Espinosa" w:date="2025-01-23T08:46:00Z" w16du:dateUtc="2025-01-23T07:46:00Z">
            <w:rPr/>
          </w:rPrChange>
        </w:rPr>
      </w:pPr>
    </w:p>
    <w:p w14:paraId="735B7D25" w14:textId="77777777" w:rsidR="00E73C44" w:rsidRPr="00651EC8" w:rsidRDefault="00E73C44" w:rsidP="00A1660B">
      <w:pPr>
        <w:rPr>
          <w:rFonts w:ascii="Arial" w:hAnsi="Arial" w:cs="Arial"/>
          <w:i/>
          <w:rPrChange w:id="243" w:author="Daniel Espinosa" w:date="2025-01-23T08:46:00Z" w16du:dateUtc="2025-01-23T07:46:00Z">
            <w:rPr>
              <w:i/>
            </w:rPr>
          </w:rPrChange>
        </w:rPr>
      </w:pPr>
    </w:p>
    <w:p w14:paraId="17DCE716" w14:textId="77777777" w:rsidR="002953F9" w:rsidRPr="00651EC8" w:rsidRDefault="002953F9" w:rsidP="00D22C87">
      <w:pPr>
        <w:pStyle w:val="pprag3"/>
        <w:numPr>
          <w:ilvl w:val="2"/>
          <w:numId w:val="32"/>
        </w:numPr>
        <w:tabs>
          <w:tab w:val="clear" w:pos="1192"/>
          <w:tab w:val="clear" w:pos="1492"/>
          <w:tab w:val="clear" w:pos="2160"/>
        </w:tabs>
        <w:rPr>
          <w:rFonts w:ascii="Arial" w:hAnsi="Arial" w:cs="Arial"/>
          <w:rPrChange w:id="244" w:author="Daniel Espinosa" w:date="2025-01-23T08:46:00Z" w16du:dateUtc="2025-01-23T07:46:00Z">
            <w:rPr/>
          </w:rPrChange>
        </w:rPr>
      </w:pPr>
      <w:bookmarkStart w:id="245" w:name="_Toc187740818"/>
      <w:r w:rsidRPr="00651EC8">
        <w:rPr>
          <w:rFonts w:ascii="Arial" w:hAnsi="Arial" w:cs="Arial"/>
          <w:rPrChange w:id="246" w:author="Daniel Espinosa" w:date="2025-01-23T08:46:00Z" w16du:dateUtc="2025-01-23T07:46:00Z">
            <w:rPr/>
          </w:rPrChange>
        </w:rPr>
        <w:t>Elementos con un valor añadido específico</w:t>
      </w:r>
      <w:bookmarkEnd w:id="245"/>
      <w:r w:rsidRPr="00651EC8">
        <w:rPr>
          <w:rFonts w:ascii="Arial" w:hAnsi="Arial" w:cs="Arial"/>
          <w:rPrChange w:id="247" w:author="Daniel Espinosa" w:date="2025-01-23T08:46:00Z" w16du:dateUtc="2025-01-23T07:46:00Z">
            <w:rPr/>
          </w:rPrChange>
        </w:rPr>
        <w:t xml:space="preserve"> </w:t>
      </w:r>
    </w:p>
    <w:p w14:paraId="1099E72D" w14:textId="77777777" w:rsidR="00CF0670" w:rsidRPr="00651EC8" w:rsidRDefault="00775EF4" w:rsidP="00E73C44">
      <w:pPr>
        <w:rPr>
          <w:rFonts w:ascii="Arial" w:hAnsi="Arial" w:cs="Arial"/>
          <w:rPrChange w:id="248" w:author="Daniel Espinosa" w:date="2025-01-23T08:46:00Z" w16du:dateUtc="2025-01-23T07:46:00Z">
            <w:rPr/>
          </w:rPrChange>
        </w:rPr>
      </w:pPr>
      <w:r w:rsidRPr="00651EC8">
        <w:rPr>
          <w:rFonts w:ascii="Arial" w:hAnsi="Arial" w:cs="Arial"/>
          <w:rPrChange w:id="249" w:author="Daniel Espinosa" w:date="2025-01-23T08:46:00Z" w16du:dateUtc="2025-01-23T07:46:00Z">
            <w:rPr/>
          </w:rPrChange>
        </w:rPr>
        <w:t>&lt;insertar texto aquí&gt;</w:t>
      </w:r>
    </w:p>
    <w:p w14:paraId="7B4654F4" w14:textId="77777777" w:rsidR="00E73C44" w:rsidRPr="00651EC8" w:rsidRDefault="00E73C44" w:rsidP="00E73C44">
      <w:pPr>
        <w:rPr>
          <w:rFonts w:ascii="Arial" w:hAnsi="Arial" w:cs="Arial"/>
          <w:rPrChange w:id="250" w:author="Daniel Espinosa" w:date="2025-01-23T08:46:00Z" w16du:dateUtc="2025-01-23T07:46:00Z">
            <w:rPr/>
          </w:rPrChange>
        </w:rPr>
      </w:pPr>
    </w:p>
    <w:p w14:paraId="543609E7" w14:textId="77777777" w:rsidR="00E73C44" w:rsidRPr="00651EC8" w:rsidRDefault="00E73C44" w:rsidP="00E73C44">
      <w:pPr>
        <w:rPr>
          <w:rFonts w:ascii="Arial" w:hAnsi="Arial" w:cs="Arial"/>
          <w:rPrChange w:id="251" w:author="Daniel Espinosa" w:date="2025-01-23T08:46:00Z" w16du:dateUtc="2025-01-23T07:46:00Z">
            <w:rPr/>
          </w:rPrChange>
        </w:rPr>
      </w:pPr>
    </w:p>
    <w:p w14:paraId="3826C719" w14:textId="77777777" w:rsidR="00E73C44" w:rsidRPr="00651EC8" w:rsidRDefault="00E73C44" w:rsidP="00E73C44">
      <w:pPr>
        <w:rPr>
          <w:rFonts w:ascii="Arial" w:hAnsi="Arial" w:cs="Arial"/>
          <w:rPrChange w:id="252" w:author="Daniel Espinosa" w:date="2025-01-23T08:46:00Z" w16du:dateUtc="2025-01-23T07:46:00Z">
            <w:rPr/>
          </w:rPrChange>
        </w:rPr>
      </w:pPr>
    </w:p>
    <w:p w14:paraId="42B0DE4D" w14:textId="77777777" w:rsidR="00E73C44" w:rsidRPr="00651EC8" w:rsidRDefault="00E73C44" w:rsidP="00E73C44">
      <w:pPr>
        <w:rPr>
          <w:rFonts w:ascii="Arial" w:hAnsi="Arial" w:cs="Arial"/>
          <w:rPrChange w:id="253" w:author="Daniel Espinosa" w:date="2025-01-23T08:46:00Z" w16du:dateUtc="2025-01-23T07:46:00Z">
            <w:rPr/>
          </w:rPrChange>
        </w:rPr>
      </w:pPr>
    </w:p>
    <w:p w14:paraId="164D101C" w14:textId="77777777" w:rsidR="00E73C44" w:rsidRPr="00651EC8" w:rsidRDefault="00E73C44" w:rsidP="00E73C44">
      <w:pPr>
        <w:rPr>
          <w:rFonts w:ascii="Arial" w:hAnsi="Arial" w:cs="Arial"/>
          <w:i/>
          <w:rPrChange w:id="254" w:author="Daniel Espinosa" w:date="2025-01-23T08:46:00Z" w16du:dateUtc="2025-01-23T07:46:00Z">
            <w:rPr>
              <w:i/>
            </w:rPr>
          </w:rPrChange>
        </w:rPr>
      </w:pPr>
    </w:p>
    <w:p w14:paraId="256FB75F" w14:textId="78C66EAD" w:rsidR="00B80C8B" w:rsidRPr="00651EC8" w:rsidRDefault="00E73C44" w:rsidP="00D22C87">
      <w:pPr>
        <w:pStyle w:val="pprag2"/>
        <w:numPr>
          <w:ilvl w:val="1"/>
          <w:numId w:val="32"/>
        </w:numPr>
        <w:tabs>
          <w:tab w:val="clear" w:pos="1192"/>
          <w:tab w:val="clear" w:pos="1440"/>
          <w:tab w:val="clear" w:pos="1492"/>
        </w:tabs>
        <w:rPr>
          <w:rFonts w:ascii="Arial" w:hAnsi="Arial" w:cs="Arial"/>
          <w:rPrChange w:id="255" w:author="Daniel Espinosa" w:date="2025-01-23T08:46:00Z" w16du:dateUtc="2025-01-23T07:46:00Z">
            <w:rPr/>
          </w:rPrChange>
        </w:rPr>
      </w:pPr>
      <w:bookmarkStart w:id="256" w:name="_Toc418083554"/>
      <w:bookmarkStart w:id="257" w:name="_Toc418083614"/>
      <w:bookmarkStart w:id="258" w:name="_Toc418083752"/>
      <w:bookmarkStart w:id="259" w:name="_Toc418180771"/>
      <w:bookmarkStart w:id="260" w:name="_Toc419204942"/>
      <w:bookmarkStart w:id="261" w:name="_Toc418180772"/>
      <w:bookmarkEnd w:id="256"/>
      <w:bookmarkEnd w:id="257"/>
      <w:bookmarkEnd w:id="258"/>
      <w:bookmarkEnd w:id="259"/>
      <w:bookmarkEnd w:id="260"/>
      <w:r w:rsidRPr="00651EC8">
        <w:rPr>
          <w:rFonts w:ascii="Arial" w:hAnsi="Arial" w:cs="Arial"/>
          <w:rPrChange w:id="262" w:author="Daniel Espinosa" w:date="2025-01-23T08:46:00Z" w16du:dateUtc="2025-01-23T07:46:00Z">
            <w:rPr/>
          </w:rPrChange>
        </w:rPr>
        <w:br w:type="page"/>
      </w:r>
      <w:bookmarkStart w:id="263" w:name="_Toc187740819"/>
      <w:r w:rsidRPr="00651EC8">
        <w:rPr>
          <w:rFonts w:ascii="Arial" w:hAnsi="Arial" w:cs="Arial"/>
          <w:rPrChange w:id="264" w:author="Daniel Espinosa" w:date="2025-01-23T08:46:00Z" w16du:dateUtc="2025-01-23T07:46:00Z">
            <w:rPr/>
          </w:rPrChange>
        </w:rPr>
        <w:lastRenderedPageBreak/>
        <w:t>Solicitante principal (</w:t>
      </w:r>
      <w:r w:rsidR="008F294D" w:rsidRPr="00651EC8">
        <w:rPr>
          <w:rFonts w:ascii="Arial" w:hAnsi="Arial" w:cs="Arial"/>
          <w:rPrChange w:id="265" w:author="Daniel Espinosa" w:date="2025-01-23T08:46:00Z" w16du:dateUtc="2025-01-23T07:46:00Z">
            <w:rPr/>
          </w:rPrChange>
        </w:rPr>
        <w:t xml:space="preserve">y </w:t>
      </w:r>
      <w:proofErr w:type="spellStart"/>
      <w:r w:rsidRPr="00651EC8">
        <w:rPr>
          <w:rFonts w:ascii="Arial" w:hAnsi="Arial" w:cs="Arial"/>
          <w:rPrChange w:id="266" w:author="Daniel Espinosa" w:date="2025-01-23T08:46:00Z" w16du:dateUtc="2025-01-23T07:46:00Z">
            <w:rPr/>
          </w:rPrChange>
        </w:rPr>
        <w:t>cosolicitantes</w:t>
      </w:r>
      <w:proofErr w:type="spellEnd"/>
      <w:r w:rsidR="002A7F44" w:rsidRPr="00651EC8">
        <w:rPr>
          <w:rFonts w:ascii="Arial" w:hAnsi="Arial" w:cs="Arial"/>
          <w:rPrChange w:id="267" w:author="Daniel Espinosa" w:date="2025-01-23T08:46:00Z" w16du:dateUtc="2025-01-23T07:46:00Z">
            <w:rPr/>
          </w:rPrChange>
        </w:rPr>
        <w:t>, en su caso</w:t>
      </w:r>
      <w:r w:rsidRPr="00651EC8">
        <w:rPr>
          <w:rFonts w:ascii="Arial" w:hAnsi="Arial" w:cs="Arial"/>
          <w:rPrChange w:id="268" w:author="Daniel Espinosa" w:date="2025-01-23T08:46:00Z" w16du:dateUtc="2025-01-23T07:46:00Z">
            <w:rPr/>
          </w:rPrChange>
        </w:rPr>
        <w:t>)</w:t>
      </w:r>
      <w:bookmarkEnd w:id="261"/>
      <w:bookmarkEnd w:id="26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651EC8" w14:paraId="2E472350" w14:textId="77777777">
        <w:tc>
          <w:tcPr>
            <w:tcW w:w="10060" w:type="dxa"/>
            <w:gridSpan w:val="2"/>
            <w:shd w:val="clear" w:color="auto" w:fill="0070C0"/>
          </w:tcPr>
          <w:p w14:paraId="4F98A6E3" w14:textId="21390DF9" w:rsidR="005629BB" w:rsidRPr="00651EC8" w:rsidRDefault="005E71E1">
            <w:pPr>
              <w:rPr>
                <w:rFonts w:ascii="Arial" w:hAnsi="Arial" w:cs="Arial"/>
                <w:b/>
                <w:bCs/>
                <w:color w:val="FFFFFF" w:themeColor="background1"/>
              </w:rPr>
            </w:pPr>
            <w:r w:rsidRPr="00651EC8">
              <w:rPr>
                <w:rFonts w:ascii="Arial" w:hAnsi="Arial" w:cs="Arial"/>
                <w:b/>
                <w:bCs/>
                <w:color w:val="FFFFFF" w:themeColor="background1"/>
              </w:rPr>
              <w:t>SOLICITANTE PRINCIPAL</w:t>
            </w:r>
          </w:p>
        </w:tc>
      </w:tr>
      <w:tr w:rsidR="005629BB" w:rsidRPr="00651EC8" w14:paraId="78B270DD" w14:textId="77777777">
        <w:trPr>
          <w:trHeight w:val="429"/>
        </w:trPr>
        <w:tc>
          <w:tcPr>
            <w:tcW w:w="2547" w:type="dxa"/>
            <w:vAlign w:val="center"/>
          </w:tcPr>
          <w:p w14:paraId="7A228D86"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Nombre de la institución solicitante:</w:t>
            </w:r>
          </w:p>
        </w:tc>
        <w:tc>
          <w:tcPr>
            <w:tcW w:w="7513" w:type="dxa"/>
            <w:vAlign w:val="center"/>
          </w:tcPr>
          <w:p w14:paraId="1A9C493D" w14:textId="77777777" w:rsidR="005629BB" w:rsidRPr="00651EC8" w:rsidRDefault="005629BB">
            <w:pPr>
              <w:tabs>
                <w:tab w:val="num" w:pos="360"/>
                <w:tab w:val="num" w:pos="1080"/>
                <w:tab w:val="left" w:pos="1800"/>
              </w:tabs>
              <w:spacing w:before="60" w:after="60"/>
              <w:rPr>
                <w:rFonts w:ascii="Arial" w:hAnsi="Arial" w:cs="Arial"/>
                <w:bCs/>
                <w:color w:val="FF0000"/>
                <w:sz w:val="20"/>
              </w:rPr>
            </w:pPr>
          </w:p>
        </w:tc>
      </w:tr>
      <w:tr w:rsidR="005629BB" w:rsidRPr="00651EC8" w14:paraId="02DDF99C" w14:textId="77777777">
        <w:tc>
          <w:tcPr>
            <w:tcW w:w="2547" w:type="dxa"/>
            <w:vAlign w:val="center"/>
          </w:tcPr>
          <w:p w14:paraId="70A0C7F7" w14:textId="77777777" w:rsidR="005629BB" w:rsidRPr="00651EC8" w:rsidRDefault="005629BB">
            <w:pPr>
              <w:spacing w:before="60" w:after="60"/>
              <w:rPr>
                <w:rFonts w:ascii="Arial" w:hAnsi="Arial" w:cs="Arial"/>
                <w:b/>
                <w:bCs/>
                <w:sz w:val="20"/>
              </w:rPr>
            </w:pPr>
            <w:r w:rsidRPr="00651EC8">
              <w:rPr>
                <w:rFonts w:ascii="Arial" w:hAnsi="Arial" w:cs="Arial"/>
                <w:b/>
                <w:bCs/>
                <w:sz w:val="20"/>
              </w:rPr>
              <w:t>Nacionalidad:</w:t>
            </w:r>
          </w:p>
        </w:tc>
        <w:tc>
          <w:tcPr>
            <w:tcW w:w="7513" w:type="dxa"/>
            <w:vAlign w:val="center"/>
          </w:tcPr>
          <w:p w14:paraId="63244E55" w14:textId="77777777" w:rsidR="005629BB" w:rsidRPr="00651EC8" w:rsidRDefault="005629BB">
            <w:pPr>
              <w:spacing w:before="60" w:after="60"/>
              <w:rPr>
                <w:rFonts w:ascii="Arial" w:hAnsi="Arial" w:cs="Arial"/>
                <w:bCs/>
                <w:color w:val="FF0000"/>
                <w:sz w:val="20"/>
              </w:rPr>
            </w:pPr>
          </w:p>
        </w:tc>
      </w:tr>
      <w:tr w:rsidR="005629BB" w:rsidRPr="00651EC8" w14:paraId="38609513" w14:textId="77777777">
        <w:tc>
          <w:tcPr>
            <w:tcW w:w="2547" w:type="dxa"/>
            <w:vAlign w:val="center"/>
          </w:tcPr>
          <w:p w14:paraId="18BD8A46"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Dirección postal:</w:t>
            </w:r>
          </w:p>
        </w:tc>
        <w:tc>
          <w:tcPr>
            <w:tcW w:w="7513" w:type="dxa"/>
            <w:vAlign w:val="center"/>
          </w:tcPr>
          <w:p w14:paraId="3A6E668A" w14:textId="77777777" w:rsidR="005629BB" w:rsidRPr="00651EC8" w:rsidRDefault="005629BB">
            <w:pPr>
              <w:spacing w:before="60" w:after="60"/>
              <w:rPr>
                <w:rFonts w:ascii="Arial" w:hAnsi="Arial" w:cs="Arial"/>
                <w:bCs/>
                <w:color w:val="FF0000"/>
                <w:sz w:val="20"/>
              </w:rPr>
            </w:pPr>
          </w:p>
        </w:tc>
      </w:tr>
      <w:tr w:rsidR="005629BB" w:rsidRPr="00651EC8" w14:paraId="05E1EF1C" w14:textId="77777777">
        <w:tc>
          <w:tcPr>
            <w:tcW w:w="2547" w:type="dxa"/>
            <w:vAlign w:val="center"/>
          </w:tcPr>
          <w:p w14:paraId="6C43C4AE"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Persona de contacto:</w:t>
            </w:r>
          </w:p>
        </w:tc>
        <w:tc>
          <w:tcPr>
            <w:tcW w:w="7513" w:type="dxa"/>
            <w:vAlign w:val="center"/>
          </w:tcPr>
          <w:p w14:paraId="7EDD2BB0" w14:textId="77777777" w:rsidR="005629BB" w:rsidRPr="00651EC8" w:rsidRDefault="005629BB">
            <w:pPr>
              <w:spacing w:before="60" w:after="60"/>
              <w:rPr>
                <w:rFonts w:ascii="Arial" w:hAnsi="Arial" w:cs="Arial"/>
                <w:bCs/>
                <w:color w:val="FF0000"/>
                <w:sz w:val="20"/>
              </w:rPr>
            </w:pPr>
          </w:p>
        </w:tc>
      </w:tr>
      <w:tr w:rsidR="005629BB" w:rsidRPr="00651EC8" w14:paraId="2A12B5CE" w14:textId="77777777">
        <w:tc>
          <w:tcPr>
            <w:tcW w:w="2547" w:type="dxa"/>
            <w:vAlign w:val="center"/>
          </w:tcPr>
          <w:p w14:paraId="479EB580"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Cargo en la institución:</w:t>
            </w:r>
          </w:p>
        </w:tc>
        <w:tc>
          <w:tcPr>
            <w:tcW w:w="7513" w:type="dxa"/>
            <w:vAlign w:val="center"/>
          </w:tcPr>
          <w:p w14:paraId="2EA5CF69" w14:textId="77777777" w:rsidR="005629BB" w:rsidRPr="00651EC8" w:rsidRDefault="005629BB">
            <w:pPr>
              <w:spacing w:before="60" w:after="60"/>
              <w:rPr>
                <w:rFonts w:ascii="Arial" w:hAnsi="Arial" w:cs="Arial"/>
                <w:bCs/>
                <w:color w:val="FF0000"/>
                <w:sz w:val="20"/>
              </w:rPr>
            </w:pPr>
          </w:p>
        </w:tc>
      </w:tr>
      <w:tr w:rsidR="005629BB" w:rsidRPr="00651EC8" w14:paraId="00F3D49E" w14:textId="77777777">
        <w:trPr>
          <w:trHeight w:val="70"/>
        </w:trPr>
        <w:tc>
          <w:tcPr>
            <w:tcW w:w="2547" w:type="dxa"/>
            <w:vAlign w:val="center"/>
          </w:tcPr>
          <w:p w14:paraId="2AD55E54"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Teléfono de la persona contacto:</w:t>
            </w:r>
          </w:p>
        </w:tc>
        <w:tc>
          <w:tcPr>
            <w:tcW w:w="7513" w:type="dxa"/>
            <w:vAlign w:val="center"/>
          </w:tcPr>
          <w:p w14:paraId="569082B9" w14:textId="77777777" w:rsidR="005629BB" w:rsidRPr="00651EC8" w:rsidRDefault="005629BB">
            <w:pPr>
              <w:spacing w:before="60" w:after="60"/>
              <w:rPr>
                <w:rFonts w:ascii="Arial" w:hAnsi="Arial" w:cs="Arial"/>
                <w:bCs/>
                <w:color w:val="FF0000"/>
                <w:sz w:val="20"/>
              </w:rPr>
            </w:pPr>
          </w:p>
        </w:tc>
      </w:tr>
      <w:tr w:rsidR="005629BB" w:rsidRPr="00651EC8" w14:paraId="31214CD1" w14:textId="77777777">
        <w:trPr>
          <w:trHeight w:val="70"/>
        </w:trPr>
        <w:tc>
          <w:tcPr>
            <w:tcW w:w="2547" w:type="dxa"/>
            <w:vAlign w:val="center"/>
          </w:tcPr>
          <w:p w14:paraId="253069F9"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Correo de la persona de contacto:</w:t>
            </w:r>
          </w:p>
        </w:tc>
        <w:tc>
          <w:tcPr>
            <w:tcW w:w="7513" w:type="dxa"/>
            <w:vAlign w:val="center"/>
          </w:tcPr>
          <w:p w14:paraId="4D5E2E41" w14:textId="77777777" w:rsidR="005629BB" w:rsidRPr="00651EC8" w:rsidRDefault="005629BB">
            <w:pPr>
              <w:spacing w:before="60" w:after="60"/>
              <w:rPr>
                <w:rFonts w:ascii="Arial" w:hAnsi="Arial" w:cs="Arial"/>
                <w:bCs/>
                <w:color w:val="FF0000"/>
                <w:sz w:val="20"/>
              </w:rPr>
            </w:pPr>
          </w:p>
        </w:tc>
      </w:tr>
      <w:tr w:rsidR="005629BB" w:rsidRPr="00651EC8" w14:paraId="720CEA16" w14:textId="77777777">
        <w:tc>
          <w:tcPr>
            <w:tcW w:w="2547" w:type="dxa"/>
            <w:vAlign w:val="center"/>
          </w:tcPr>
          <w:p w14:paraId="658CBDF2" w14:textId="77777777" w:rsidR="005629BB" w:rsidRPr="00651EC8" w:rsidRDefault="005629BB">
            <w:pPr>
              <w:tabs>
                <w:tab w:val="num" w:pos="360"/>
                <w:tab w:val="num" w:pos="1080"/>
                <w:tab w:val="left" w:pos="1800"/>
              </w:tabs>
              <w:spacing w:before="60" w:after="60"/>
              <w:rPr>
                <w:rFonts w:ascii="Arial" w:hAnsi="Arial" w:cs="Arial"/>
                <w:b/>
                <w:bCs/>
                <w:sz w:val="20"/>
              </w:rPr>
            </w:pPr>
            <w:r w:rsidRPr="00651EC8">
              <w:rPr>
                <w:rFonts w:ascii="Arial" w:hAnsi="Arial" w:cs="Arial"/>
                <w:b/>
                <w:bCs/>
                <w:sz w:val="20"/>
              </w:rPr>
              <w:t>Estatuto jurídico:</w:t>
            </w:r>
          </w:p>
        </w:tc>
        <w:tc>
          <w:tcPr>
            <w:tcW w:w="7513" w:type="dxa"/>
            <w:vAlign w:val="center"/>
          </w:tcPr>
          <w:p w14:paraId="635FECD1" w14:textId="18771311" w:rsidR="005629BB" w:rsidRPr="00651EC8" w:rsidRDefault="005629BB" w:rsidP="008966C6">
            <w:pPr>
              <w:spacing w:before="60" w:after="60"/>
              <w:rPr>
                <w:rFonts w:ascii="Arial" w:hAnsi="Arial" w:cs="Arial"/>
                <w:b/>
                <w:i/>
                <w:iCs/>
                <w:color w:val="FF0000"/>
                <w:sz w:val="20"/>
              </w:rPr>
            </w:pPr>
            <w:r w:rsidRPr="00651EC8">
              <w:rPr>
                <w:rFonts w:ascii="Arial" w:hAnsi="Arial" w:cs="Arial"/>
                <w:b/>
                <w:i/>
                <w:iCs/>
                <w:color w:val="709FDB" w:themeColor="text2" w:themeTint="80"/>
                <w:sz w:val="20"/>
              </w:rPr>
              <w:t xml:space="preserve">(indique si es una </w:t>
            </w:r>
            <w:r w:rsidR="008966C6" w:rsidRPr="00651EC8">
              <w:rPr>
                <w:rFonts w:ascii="Arial" w:hAnsi="Arial" w:cs="Arial"/>
                <w:b/>
                <w:i/>
                <w:iCs/>
                <w:color w:val="709FDB" w:themeColor="text2" w:themeTint="80"/>
                <w:sz w:val="20"/>
              </w:rPr>
              <w:t>organización sin ánimo de lucro, organismo público</w:t>
            </w:r>
            <w:r w:rsidR="00F24D1F" w:rsidRPr="00651EC8">
              <w:rPr>
                <w:rFonts w:ascii="Arial" w:hAnsi="Arial" w:cs="Arial"/>
                <w:b/>
                <w:i/>
                <w:iCs/>
                <w:color w:val="709FDB" w:themeColor="text2" w:themeTint="80"/>
                <w:sz w:val="20"/>
              </w:rPr>
              <w:t xml:space="preserve">, </w:t>
            </w:r>
            <w:r w:rsidR="008966C6" w:rsidRPr="00651EC8">
              <w:rPr>
                <w:rFonts w:ascii="Arial" w:hAnsi="Arial" w:cs="Arial"/>
                <w:b/>
                <w:i/>
                <w:iCs/>
                <w:color w:val="709FDB" w:themeColor="text2" w:themeTint="80"/>
                <w:sz w:val="20"/>
              </w:rPr>
              <w:t>organización internacional</w:t>
            </w:r>
            <w:r w:rsidRPr="00651EC8">
              <w:rPr>
                <w:rFonts w:ascii="Arial" w:hAnsi="Arial" w:cs="Arial"/>
                <w:b/>
                <w:i/>
                <w:iCs/>
                <w:color w:val="709FDB" w:themeColor="text2" w:themeTint="80"/>
                <w:sz w:val="20"/>
              </w:rPr>
              <w:t>, etc.)</w:t>
            </w:r>
          </w:p>
        </w:tc>
      </w:tr>
    </w:tbl>
    <w:p w14:paraId="19DA5B79" w14:textId="77777777" w:rsidR="00E77503" w:rsidRPr="00651EC8" w:rsidRDefault="00E77503" w:rsidP="00E77503">
      <w:pPr>
        <w:rPr>
          <w:rFonts w:ascii="Arial" w:hAnsi="Arial" w:cs="Arial"/>
          <w:rPrChange w:id="269" w:author="Daniel Espinosa" w:date="2025-01-23T08:46:00Z" w16du:dateUtc="2025-01-23T07:46:00Z">
            <w:rPr/>
          </w:rPrChange>
        </w:rPr>
      </w:pPr>
    </w:p>
    <w:p w14:paraId="60D33DB1" w14:textId="77777777" w:rsidR="003B0879" w:rsidRPr="00651EC8" w:rsidRDefault="003B0879" w:rsidP="00195F59">
      <w:pPr>
        <w:rPr>
          <w:rFonts w:ascii="Arial" w:hAnsi="Arial" w:cs="Arial"/>
          <w:b/>
          <w:bCs/>
          <w:color w:val="FF0000"/>
          <w:rPrChange w:id="270" w:author="Daniel Espinosa" w:date="2025-01-23T08:46:00Z" w16du:dateUtc="2025-01-23T07:46:00Z">
            <w:rPr>
              <w:b/>
              <w:bCs/>
              <w:color w:val="FF0000"/>
            </w:rPr>
          </w:rPrChange>
        </w:rPr>
      </w:pPr>
      <w:bookmarkStart w:id="271" w:name="_Toc391663669"/>
      <w:bookmarkEnd w:id="271"/>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651EC8" w14:paraId="02102B1F" w14:textId="77777777">
        <w:tc>
          <w:tcPr>
            <w:tcW w:w="10060" w:type="dxa"/>
            <w:gridSpan w:val="2"/>
            <w:shd w:val="clear" w:color="auto" w:fill="0070C0"/>
          </w:tcPr>
          <w:p w14:paraId="4A46329A" w14:textId="6D4E6B35" w:rsidR="005E71E1" w:rsidRPr="00651EC8" w:rsidRDefault="005E71E1">
            <w:pPr>
              <w:rPr>
                <w:rFonts w:ascii="Arial" w:hAnsi="Arial" w:cs="Arial"/>
                <w:color w:val="FFFFFF" w:themeColor="background1"/>
              </w:rPr>
            </w:pPr>
            <w:r w:rsidRPr="00651EC8">
              <w:rPr>
                <w:rFonts w:ascii="Arial" w:hAnsi="Arial" w:cs="Arial"/>
                <w:b/>
                <w:color w:val="FFFFFF" w:themeColor="background1"/>
              </w:rPr>
              <w:t>COSOLICITANTES</w:t>
            </w:r>
          </w:p>
        </w:tc>
      </w:tr>
      <w:tr w:rsidR="005E71E1" w:rsidRPr="00651EC8" w14:paraId="4CA6A5D8" w14:textId="77777777">
        <w:trPr>
          <w:trHeight w:val="429"/>
        </w:trPr>
        <w:tc>
          <w:tcPr>
            <w:tcW w:w="2547" w:type="dxa"/>
            <w:vAlign w:val="center"/>
          </w:tcPr>
          <w:p w14:paraId="4152EA53" w14:textId="77777777" w:rsidR="005E71E1" w:rsidRPr="00651EC8" w:rsidRDefault="005E71E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Nombre de la institución solicitante:</w:t>
            </w:r>
          </w:p>
        </w:tc>
        <w:tc>
          <w:tcPr>
            <w:tcW w:w="7513" w:type="dxa"/>
            <w:vAlign w:val="center"/>
          </w:tcPr>
          <w:p w14:paraId="24F4567C" w14:textId="77777777" w:rsidR="005E71E1" w:rsidRPr="00651EC8" w:rsidRDefault="005E71E1">
            <w:pPr>
              <w:tabs>
                <w:tab w:val="num" w:pos="360"/>
                <w:tab w:val="num" w:pos="1080"/>
                <w:tab w:val="left" w:pos="1800"/>
              </w:tabs>
              <w:spacing w:before="60" w:after="60"/>
              <w:rPr>
                <w:rFonts w:ascii="Arial" w:hAnsi="Arial" w:cs="Arial"/>
                <w:bCs/>
                <w:color w:val="FF0000"/>
                <w:sz w:val="20"/>
              </w:rPr>
            </w:pPr>
          </w:p>
        </w:tc>
      </w:tr>
      <w:tr w:rsidR="005E71E1" w:rsidRPr="00651EC8" w14:paraId="799380F8" w14:textId="77777777">
        <w:tc>
          <w:tcPr>
            <w:tcW w:w="2547" w:type="dxa"/>
            <w:vAlign w:val="center"/>
          </w:tcPr>
          <w:p w14:paraId="30351E4B" w14:textId="77777777" w:rsidR="005E71E1" w:rsidRPr="00651EC8" w:rsidRDefault="005E71E1">
            <w:pPr>
              <w:spacing w:before="60" w:after="60"/>
              <w:rPr>
                <w:rFonts w:ascii="Arial" w:hAnsi="Arial" w:cs="Arial"/>
                <w:b/>
                <w:bCs/>
                <w:sz w:val="20"/>
              </w:rPr>
            </w:pPr>
            <w:r w:rsidRPr="00651EC8">
              <w:rPr>
                <w:rFonts w:ascii="Arial" w:hAnsi="Arial" w:cs="Arial"/>
                <w:b/>
                <w:bCs/>
                <w:sz w:val="20"/>
              </w:rPr>
              <w:t>Nacionalidad:</w:t>
            </w:r>
          </w:p>
        </w:tc>
        <w:tc>
          <w:tcPr>
            <w:tcW w:w="7513" w:type="dxa"/>
            <w:vAlign w:val="center"/>
          </w:tcPr>
          <w:p w14:paraId="00D80063" w14:textId="77777777" w:rsidR="005E71E1" w:rsidRPr="00651EC8" w:rsidRDefault="005E71E1">
            <w:pPr>
              <w:spacing w:before="60" w:after="60"/>
              <w:rPr>
                <w:rFonts w:ascii="Arial" w:hAnsi="Arial" w:cs="Arial"/>
                <w:bCs/>
                <w:color w:val="FF0000"/>
                <w:sz w:val="20"/>
              </w:rPr>
            </w:pPr>
          </w:p>
        </w:tc>
      </w:tr>
      <w:tr w:rsidR="005E71E1" w:rsidRPr="00651EC8" w14:paraId="1AA057DA" w14:textId="77777777">
        <w:tc>
          <w:tcPr>
            <w:tcW w:w="2547" w:type="dxa"/>
            <w:vAlign w:val="center"/>
          </w:tcPr>
          <w:p w14:paraId="2AC7B457" w14:textId="77777777" w:rsidR="005E71E1" w:rsidRPr="00651EC8" w:rsidRDefault="005E71E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Dirección postal:</w:t>
            </w:r>
          </w:p>
        </w:tc>
        <w:tc>
          <w:tcPr>
            <w:tcW w:w="7513" w:type="dxa"/>
            <w:vAlign w:val="center"/>
          </w:tcPr>
          <w:p w14:paraId="4A5E3191" w14:textId="77777777" w:rsidR="005E71E1" w:rsidRPr="00651EC8" w:rsidRDefault="005E71E1">
            <w:pPr>
              <w:spacing w:before="60" w:after="60"/>
              <w:rPr>
                <w:rFonts w:ascii="Arial" w:hAnsi="Arial" w:cs="Arial"/>
                <w:bCs/>
                <w:color w:val="FF0000"/>
                <w:sz w:val="20"/>
              </w:rPr>
            </w:pPr>
          </w:p>
        </w:tc>
      </w:tr>
      <w:tr w:rsidR="005E71E1" w:rsidRPr="00651EC8" w14:paraId="0DD5D906" w14:textId="77777777">
        <w:tc>
          <w:tcPr>
            <w:tcW w:w="2547" w:type="dxa"/>
            <w:vAlign w:val="center"/>
          </w:tcPr>
          <w:p w14:paraId="14570750" w14:textId="77777777" w:rsidR="005E71E1" w:rsidRPr="00651EC8" w:rsidRDefault="005E71E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Persona de contacto:</w:t>
            </w:r>
          </w:p>
        </w:tc>
        <w:tc>
          <w:tcPr>
            <w:tcW w:w="7513" w:type="dxa"/>
            <w:vAlign w:val="center"/>
          </w:tcPr>
          <w:p w14:paraId="69C0359E" w14:textId="77777777" w:rsidR="005E71E1" w:rsidRPr="00651EC8" w:rsidRDefault="005E71E1">
            <w:pPr>
              <w:spacing w:before="60" w:after="60"/>
              <w:rPr>
                <w:rFonts w:ascii="Arial" w:hAnsi="Arial" w:cs="Arial"/>
                <w:bCs/>
                <w:color w:val="FF0000"/>
                <w:sz w:val="20"/>
              </w:rPr>
            </w:pPr>
          </w:p>
        </w:tc>
      </w:tr>
      <w:tr w:rsidR="005E71E1" w:rsidRPr="00651EC8" w14:paraId="68D6FA36" w14:textId="77777777">
        <w:tc>
          <w:tcPr>
            <w:tcW w:w="2547" w:type="dxa"/>
            <w:vAlign w:val="center"/>
          </w:tcPr>
          <w:p w14:paraId="5FF380DD" w14:textId="77777777" w:rsidR="005E71E1" w:rsidRPr="00651EC8" w:rsidRDefault="005E71E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Cargo en la institución:</w:t>
            </w:r>
          </w:p>
        </w:tc>
        <w:tc>
          <w:tcPr>
            <w:tcW w:w="7513" w:type="dxa"/>
            <w:vAlign w:val="center"/>
          </w:tcPr>
          <w:p w14:paraId="1BA37548" w14:textId="77777777" w:rsidR="005E71E1" w:rsidRPr="00651EC8" w:rsidRDefault="005E71E1">
            <w:pPr>
              <w:spacing w:before="60" w:after="60"/>
              <w:rPr>
                <w:rFonts w:ascii="Arial" w:hAnsi="Arial" w:cs="Arial"/>
                <w:bCs/>
                <w:color w:val="FF0000"/>
                <w:sz w:val="20"/>
              </w:rPr>
            </w:pPr>
          </w:p>
        </w:tc>
      </w:tr>
      <w:tr w:rsidR="005E71E1" w:rsidRPr="00651EC8" w14:paraId="0E3E48CE" w14:textId="77777777">
        <w:trPr>
          <w:trHeight w:val="70"/>
        </w:trPr>
        <w:tc>
          <w:tcPr>
            <w:tcW w:w="2547" w:type="dxa"/>
            <w:vAlign w:val="center"/>
          </w:tcPr>
          <w:p w14:paraId="1A49C628" w14:textId="77777777" w:rsidR="005E71E1" w:rsidRPr="00651EC8" w:rsidRDefault="005E71E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Teléfono de la persona contacto:</w:t>
            </w:r>
          </w:p>
        </w:tc>
        <w:tc>
          <w:tcPr>
            <w:tcW w:w="7513" w:type="dxa"/>
            <w:vAlign w:val="center"/>
          </w:tcPr>
          <w:p w14:paraId="1B43AC86" w14:textId="77777777" w:rsidR="005E71E1" w:rsidRPr="00651EC8" w:rsidRDefault="005E71E1">
            <w:pPr>
              <w:spacing w:before="60" w:after="60"/>
              <w:rPr>
                <w:rFonts w:ascii="Arial" w:hAnsi="Arial" w:cs="Arial"/>
                <w:bCs/>
                <w:color w:val="FF0000"/>
                <w:sz w:val="20"/>
              </w:rPr>
            </w:pPr>
          </w:p>
        </w:tc>
      </w:tr>
      <w:tr w:rsidR="005E71E1" w:rsidRPr="00651EC8" w14:paraId="1C173CF5" w14:textId="77777777">
        <w:trPr>
          <w:trHeight w:val="70"/>
        </w:trPr>
        <w:tc>
          <w:tcPr>
            <w:tcW w:w="2547" w:type="dxa"/>
            <w:vAlign w:val="center"/>
          </w:tcPr>
          <w:p w14:paraId="067BBC30" w14:textId="77777777" w:rsidR="005E71E1" w:rsidRPr="00651EC8" w:rsidRDefault="005E71E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Correo de la persona de contacto:</w:t>
            </w:r>
          </w:p>
        </w:tc>
        <w:tc>
          <w:tcPr>
            <w:tcW w:w="7513" w:type="dxa"/>
            <w:vAlign w:val="center"/>
          </w:tcPr>
          <w:p w14:paraId="53EF3D80" w14:textId="77777777" w:rsidR="005E71E1" w:rsidRPr="00651EC8" w:rsidRDefault="005E71E1">
            <w:pPr>
              <w:spacing w:before="60" w:after="60"/>
              <w:rPr>
                <w:rFonts w:ascii="Arial" w:hAnsi="Arial" w:cs="Arial"/>
                <w:bCs/>
                <w:color w:val="FF0000"/>
                <w:sz w:val="20"/>
              </w:rPr>
            </w:pPr>
          </w:p>
        </w:tc>
      </w:tr>
      <w:tr w:rsidR="003611C1" w:rsidRPr="00651EC8" w14:paraId="3F16B9BB" w14:textId="77777777">
        <w:tc>
          <w:tcPr>
            <w:tcW w:w="2547" w:type="dxa"/>
            <w:vAlign w:val="center"/>
          </w:tcPr>
          <w:p w14:paraId="428A343B" w14:textId="77777777" w:rsidR="003611C1" w:rsidRPr="00651EC8" w:rsidRDefault="003611C1" w:rsidP="003611C1">
            <w:pPr>
              <w:tabs>
                <w:tab w:val="num" w:pos="360"/>
                <w:tab w:val="num" w:pos="1080"/>
                <w:tab w:val="left" w:pos="1800"/>
              </w:tabs>
              <w:spacing w:before="60" w:after="60"/>
              <w:rPr>
                <w:rFonts w:ascii="Arial" w:hAnsi="Arial" w:cs="Arial"/>
                <w:b/>
                <w:bCs/>
                <w:sz w:val="20"/>
              </w:rPr>
            </w:pPr>
            <w:r w:rsidRPr="00651EC8">
              <w:rPr>
                <w:rFonts w:ascii="Arial" w:hAnsi="Arial" w:cs="Arial"/>
                <w:b/>
                <w:bCs/>
                <w:sz w:val="20"/>
              </w:rPr>
              <w:t>Estatuto jurídico:</w:t>
            </w:r>
          </w:p>
        </w:tc>
        <w:tc>
          <w:tcPr>
            <w:tcW w:w="7513" w:type="dxa"/>
            <w:vAlign w:val="center"/>
          </w:tcPr>
          <w:p w14:paraId="4B02A23C" w14:textId="60D69425" w:rsidR="003611C1" w:rsidRPr="00651EC8" w:rsidRDefault="003611C1" w:rsidP="003611C1">
            <w:pPr>
              <w:spacing w:before="60" w:after="60"/>
              <w:rPr>
                <w:rFonts w:ascii="Arial" w:hAnsi="Arial" w:cs="Arial"/>
                <w:b/>
                <w:i/>
                <w:iCs/>
                <w:color w:val="FF0000"/>
                <w:sz w:val="20"/>
              </w:rPr>
            </w:pPr>
            <w:r w:rsidRPr="00651EC8">
              <w:rPr>
                <w:rFonts w:ascii="Arial" w:hAnsi="Arial" w:cs="Arial"/>
                <w:b/>
                <w:i/>
                <w:iCs/>
                <w:color w:val="709FDB" w:themeColor="text2" w:themeTint="80"/>
                <w:sz w:val="20"/>
              </w:rPr>
              <w:t>(indique si es una organización sin ánimo de lucro, organismo público</w:t>
            </w:r>
            <w:r w:rsidR="00F24D1F" w:rsidRPr="00651EC8">
              <w:rPr>
                <w:rFonts w:ascii="Arial" w:hAnsi="Arial" w:cs="Arial"/>
                <w:b/>
                <w:i/>
                <w:iCs/>
                <w:color w:val="709FDB" w:themeColor="text2" w:themeTint="80"/>
                <w:sz w:val="20"/>
              </w:rPr>
              <w:t xml:space="preserve">, </w:t>
            </w:r>
            <w:r w:rsidRPr="00651EC8">
              <w:rPr>
                <w:rFonts w:ascii="Arial" w:hAnsi="Arial" w:cs="Arial"/>
                <w:b/>
                <w:i/>
                <w:iCs/>
                <w:color w:val="709FDB" w:themeColor="text2" w:themeTint="80"/>
                <w:sz w:val="20"/>
              </w:rPr>
              <w:t>organización internacional, etc.)</w:t>
            </w:r>
          </w:p>
        </w:tc>
      </w:tr>
    </w:tbl>
    <w:p w14:paraId="11FE04AA" w14:textId="77777777" w:rsidR="005E71E1" w:rsidRPr="00651EC8" w:rsidRDefault="005E71E1" w:rsidP="00195F59">
      <w:pPr>
        <w:rPr>
          <w:rFonts w:ascii="Arial" w:hAnsi="Arial" w:cs="Arial"/>
          <w:b/>
          <w:bCs/>
          <w:color w:val="FF0000"/>
          <w:rPrChange w:id="272" w:author="Daniel Espinosa" w:date="2025-01-23T08:46:00Z" w16du:dateUtc="2025-01-23T07:46:00Z">
            <w:rPr>
              <w:b/>
              <w:bCs/>
              <w:color w:val="FF0000"/>
            </w:rPr>
          </w:rPrChange>
        </w:rPr>
      </w:pPr>
    </w:p>
    <w:p w14:paraId="72046163" w14:textId="312C45C3" w:rsidR="004B16D5" w:rsidRPr="00651EC8" w:rsidRDefault="004B16D5" w:rsidP="00D22C87">
      <w:pPr>
        <w:pStyle w:val="pprag2"/>
        <w:numPr>
          <w:ilvl w:val="1"/>
          <w:numId w:val="32"/>
        </w:numPr>
        <w:tabs>
          <w:tab w:val="clear" w:pos="1192"/>
          <w:tab w:val="clear" w:pos="1440"/>
          <w:tab w:val="clear" w:pos="1492"/>
        </w:tabs>
        <w:rPr>
          <w:rFonts w:ascii="Arial" w:hAnsi="Arial" w:cs="Arial"/>
          <w:rPrChange w:id="273" w:author="Daniel Espinosa" w:date="2025-01-23T08:46:00Z" w16du:dateUtc="2025-01-23T07:46:00Z">
            <w:rPr/>
          </w:rPrChange>
        </w:rPr>
      </w:pPr>
      <w:bookmarkStart w:id="274" w:name="_Toc418621003"/>
      <w:bookmarkStart w:id="275" w:name="_Toc418621108"/>
      <w:bookmarkStart w:id="276" w:name="_Toc418621159"/>
      <w:bookmarkStart w:id="277" w:name="_Toc418621209"/>
      <w:bookmarkStart w:id="278" w:name="_Toc418621445"/>
      <w:bookmarkStart w:id="279" w:name="_Toc418621471"/>
      <w:bookmarkStart w:id="280" w:name="_Toc418621506"/>
      <w:bookmarkStart w:id="281" w:name="_Toc418621633"/>
      <w:bookmarkStart w:id="282" w:name="_Toc418687959"/>
      <w:bookmarkStart w:id="283" w:name="_Toc391663673"/>
      <w:bookmarkStart w:id="284" w:name="_Toc187740820"/>
      <w:bookmarkEnd w:id="274"/>
      <w:bookmarkEnd w:id="275"/>
      <w:bookmarkEnd w:id="276"/>
      <w:bookmarkEnd w:id="277"/>
      <w:bookmarkEnd w:id="278"/>
      <w:bookmarkEnd w:id="279"/>
      <w:bookmarkEnd w:id="280"/>
      <w:bookmarkEnd w:id="281"/>
      <w:bookmarkEnd w:id="282"/>
      <w:bookmarkEnd w:id="283"/>
      <w:r w:rsidRPr="00651EC8">
        <w:rPr>
          <w:rFonts w:ascii="Arial" w:hAnsi="Arial" w:cs="Arial"/>
          <w:rPrChange w:id="285" w:author="Daniel Espinosa" w:date="2025-01-23T08:46:00Z" w16du:dateUtc="2025-01-23T07:46:00Z">
            <w:rPr/>
          </w:rPrChange>
        </w:rPr>
        <w:t>Información sobre el proyecto</w:t>
      </w:r>
      <w:bookmarkEnd w:id="284"/>
    </w:p>
    <w:p w14:paraId="35B38DC9" w14:textId="69D47CE5" w:rsidR="001B0D5F" w:rsidRPr="00651EC8" w:rsidRDefault="001B0D5F" w:rsidP="00A84B1E">
      <w:pPr>
        <w:pStyle w:val="Ttulo3"/>
        <w:rPr>
          <w:rFonts w:ascii="Arial" w:hAnsi="Arial" w:cs="Arial"/>
          <w:rPrChange w:id="286" w:author="Daniel Espinosa" w:date="2025-01-23T08:46:00Z" w16du:dateUtc="2025-01-23T07:46:00Z">
            <w:rPr/>
          </w:rPrChange>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651EC8" w14:paraId="57173957" w14:textId="21255E68" w:rsidTr="00D37ED2">
        <w:trPr>
          <w:tblCellSpacing w:w="20" w:type="dxa"/>
        </w:trPr>
        <w:tc>
          <w:tcPr>
            <w:tcW w:w="4826" w:type="dxa"/>
            <w:tcBorders>
              <w:top w:val="outset" w:sz="24" w:space="0" w:color="auto"/>
            </w:tcBorders>
            <w:shd w:val="clear" w:color="auto" w:fill="D9D9D9"/>
          </w:tcPr>
          <w:p w14:paraId="44532D96" w14:textId="5F41AEAD" w:rsidR="004B16D5" w:rsidRPr="00651EC8" w:rsidRDefault="004B16D5" w:rsidP="00D37ED2">
            <w:pPr>
              <w:tabs>
                <w:tab w:val="left" w:pos="4820"/>
              </w:tabs>
              <w:spacing w:before="80" w:after="80" w:line="240" w:lineRule="exact"/>
              <w:jc w:val="both"/>
              <w:rPr>
                <w:rFonts w:ascii="Arial" w:hAnsi="Arial" w:cs="Arial"/>
                <w:sz w:val="22"/>
                <w:szCs w:val="22"/>
                <w:rPrChange w:id="287" w:author="Daniel Espinosa" w:date="2025-01-23T08:46:00Z" w16du:dateUtc="2025-01-23T07:46:00Z">
                  <w:rPr>
                    <w:sz w:val="22"/>
                    <w:szCs w:val="22"/>
                  </w:rPr>
                </w:rPrChange>
              </w:rPr>
            </w:pPr>
            <w:r w:rsidRPr="00651EC8">
              <w:rPr>
                <w:rFonts w:ascii="Arial" w:hAnsi="Arial" w:cs="Arial"/>
                <w:rPrChange w:id="288" w:author="Daniel Espinosa" w:date="2025-01-23T08:46:00Z" w16du:dateUtc="2025-01-23T07:46:00Z">
                  <w:rPr/>
                </w:rPrChange>
              </w:rPr>
              <w:br w:type="page"/>
            </w:r>
            <w:r w:rsidRPr="00651EC8">
              <w:rPr>
                <w:rFonts w:ascii="Arial" w:hAnsi="Arial" w:cs="Arial"/>
                <w:b/>
                <w:sz w:val="22"/>
                <w:szCs w:val="22"/>
                <w:rPrChange w:id="289" w:author="Daniel Espinosa" w:date="2025-01-23T08:46:00Z" w16du:dateUtc="2025-01-23T07:46:00Z">
                  <w:rPr>
                    <w:b/>
                    <w:sz w:val="22"/>
                    <w:szCs w:val="22"/>
                  </w:rPr>
                </w:rPrChange>
              </w:rPr>
              <w:t>Título de la acción:</w:t>
            </w:r>
          </w:p>
        </w:tc>
        <w:tc>
          <w:tcPr>
            <w:tcW w:w="4402" w:type="dxa"/>
            <w:tcBorders>
              <w:top w:val="outset" w:sz="24" w:space="0" w:color="auto"/>
            </w:tcBorders>
          </w:tcPr>
          <w:p w14:paraId="4608BDF7" w14:textId="75D6FD22" w:rsidR="004B16D5" w:rsidRPr="00651EC8" w:rsidRDefault="004B16D5" w:rsidP="00D37ED2">
            <w:pPr>
              <w:spacing w:after="120"/>
              <w:jc w:val="both"/>
              <w:rPr>
                <w:rFonts w:ascii="Arial" w:hAnsi="Arial" w:cs="Arial"/>
                <w:sz w:val="22"/>
                <w:szCs w:val="22"/>
                <w:highlight w:val="cyan"/>
                <w:rPrChange w:id="290" w:author="Daniel Espinosa" w:date="2025-01-23T08:46:00Z" w16du:dateUtc="2025-01-23T07:46:00Z">
                  <w:rPr>
                    <w:sz w:val="22"/>
                    <w:szCs w:val="22"/>
                    <w:highlight w:val="cyan"/>
                  </w:rPr>
                </w:rPrChange>
              </w:rPr>
            </w:pPr>
          </w:p>
          <w:p w14:paraId="586C8AD7" w14:textId="53B9FCD5" w:rsidR="004B16D5" w:rsidRPr="00651EC8" w:rsidRDefault="004B16D5" w:rsidP="00D37ED2">
            <w:pPr>
              <w:tabs>
                <w:tab w:val="left" w:pos="4820"/>
              </w:tabs>
              <w:spacing w:before="80" w:after="80" w:line="240" w:lineRule="exact"/>
              <w:ind w:left="34"/>
              <w:jc w:val="both"/>
              <w:rPr>
                <w:rFonts w:ascii="Arial" w:hAnsi="Arial" w:cs="Arial"/>
                <w:sz w:val="22"/>
                <w:szCs w:val="22"/>
                <w:rPrChange w:id="291" w:author="Daniel Espinosa" w:date="2025-01-23T08:46:00Z" w16du:dateUtc="2025-01-23T07:46:00Z">
                  <w:rPr>
                    <w:sz w:val="22"/>
                    <w:szCs w:val="22"/>
                  </w:rPr>
                </w:rPrChange>
              </w:rPr>
            </w:pPr>
          </w:p>
        </w:tc>
      </w:tr>
      <w:tr w:rsidR="004B16D5" w:rsidRPr="00651EC8" w14:paraId="4022DDED" w14:textId="26EB4575" w:rsidTr="00D37ED2">
        <w:trPr>
          <w:tblCellSpacing w:w="20" w:type="dxa"/>
        </w:trPr>
        <w:tc>
          <w:tcPr>
            <w:tcW w:w="4826" w:type="dxa"/>
            <w:shd w:val="clear" w:color="auto" w:fill="D9D9D9"/>
          </w:tcPr>
          <w:p w14:paraId="30FF9347" w14:textId="6A487699" w:rsidR="004B16D5" w:rsidRPr="00651EC8" w:rsidRDefault="004B16D5" w:rsidP="00D37ED2">
            <w:pPr>
              <w:tabs>
                <w:tab w:val="left" w:pos="4820"/>
              </w:tabs>
              <w:spacing w:before="80" w:after="80" w:line="240" w:lineRule="exact"/>
              <w:rPr>
                <w:rFonts w:ascii="Arial" w:hAnsi="Arial" w:cs="Arial"/>
                <w:sz w:val="22"/>
                <w:szCs w:val="22"/>
                <w:rPrChange w:id="292" w:author="Daniel Espinosa" w:date="2025-01-23T08:46:00Z" w16du:dateUtc="2025-01-23T07:46:00Z">
                  <w:rPr>
                    <w:sz w:val="22"/>
                    <w:szCs w:val="22"/>
                  </w:rPr>
                </w:rPrChange>
              </w:rPr>
            </w:pPr>
            <w:r w:rsidRPr="00651EC8">
              <w:rPr>
                <w:rFonts w:ascii="Arial" w:hAnsi="Arial" w:cs="Arial"/>
                <w:b/>
                <w:sz w:val="22"/>
                <w:szCs w:val="22"/>
                <w:rPrChange w:id="293" w:author="Daniel Espinosa" w:date="2025-01-23T08:46:00Z" w16du:dateUtc="2025-01-23T07:46:00Z">
                  <w:rPr>
                    <w:b/>
                    <w:sz w:val="22"/>
                    <w:szCs w:val="22"/>
                  </w:rPr>
                </w:rPrChange>
              </w:rPr>
              <w:t>[Número del lote al que se refiere su solicitud</w:t>
            </w:r>
            <w:proofErr w:type="gramStart"/>
            <w:r w:rsidRPr="00651EC8">
              <w:rPr>
                <w:rFonts w:ascii="Arial" w:hAnsi="Arial" w:cs="Arial"/>
                <w:b/>
                <w:sz w:val="22"/>
                <w:szCs w:val="22"/>
                <w:rPrChange w:id="294" w:author="Daniel Espinosa" w:date="2025-01-23T08:46:00Z" w16du:dateUtc="2025-01-23T07:46:00Z">
                  <w:rPr>
                    <w:b/>
                    <w:sz w:val="22"/>
                    <w:szCs w:val="22"/>
                  </w:rPr>
                </w:rPrChange>
              </w:rPr>
              <w:t>: ]</w:t>
            </w:r>
            <w:proofErr w:type="gramEnd"/>
          </w:p>
        </w:tc>
        <w:tc>
          <w:tcPr>
            <w:tcW w:w="4402" w:type="dxa"/>
          </w:tcPr>
          <w:p w14:paraId="57C1C802" w14:textId="450D365C" w:rsidR="004B16D5" w:rsidRPr="00651EC8" w:rsidRDefault="004B16D5" w:rsidP="00D37ED2">
            <w:pPr>
              <w:tabs>
                <w:tab w:val="left" w:pos="4820"/>
              </w:tabs>
              <w:spacing w:before="80" w:after="80" w:line="240" w:lineRule="exact"/>
              <w:jc w:val="both"/>
              <w:rPr>
                <w:rFonts w:ascii="Arial" w:hAnsi="Arial" w:cs="Arial"/>
                <w:sz w:val="22"/>
                <w:szCs w:val="22"/>
                <w:rPrChange w:id="295" w:author="Daniel Espinosa" w:date="2025-01-23T08:46:00Z" w16du:dateUtc="2025-01-23T07:46:00Z">
                  <w:rPr>
                    <w:sz w:val="22"/>
                    <w:szCs w:val="22"/>
                  </w:rPr>
                </w:rPrChange>
              </w:rPr>
            </w:pPr>
            <w:r w:rsidRPr="00651EC8">
              <w:rPr>
                <w:rFonts w:ascii="Arial" w:hAnsi="Arial" w:cs="Arial"/>
                <w:i/>
                <w:sz w:val="20"/>
                <w:szCs w:val="20"/>
                <w:rPrChange w:id="296" w:author="Daniel Espinosa" w:date="2025-01-23T08:46:00Z" w16du:dateUtc="2025-01-23T07:46:00Z">
                  <w:rPr>
                    <w:i/>
                    <w:sz w:val="20"/>
                    <w:szCs w:val="20"/>
                  </w:rPr>
                </w:rPrChange>
              </w:rPr>
              <w:t>por ejemplo, lote n.º 2</w:t>
            </w:r>
          </w:p>
        </w:tc>
      </w:tr>
      <w:tr w:rsidR="004B16D5" w:rsidRPr="00651EC8" w14:paraId="79DBC5FF" w14:textId="6C4E0898" w:rsidTr="00D37ED2">
        <w:trPr>
          <w:tblCellSpacing w:w="20" w:type="dxa"/>
        </w:trPr>
        <w:tc>
          <w:tcPr>
            <w:tcW w:w="4826" w:type="dxa"/>
            <w:shd w:val="clear" w:color="auto" w:fill="D9D9D9"/>
          </w:tcPr>
          <w:p w14:paraId="14A8A7D7" w14:textId="0AAC6544" w:rsidR="004B16D5" w:rsidRPr="00651EC8" w:rsidRDefault="004B16D5" w:rsidP="00D37ED2">
            <w:pPr>
              <w:tabs>
                <w:tab w:val="left" w:pos="4820"/>
              </w:tabs>
              <w:spacing w:before="80" w:after="80" w:line="240" w:lineRule="exact"/>
              <w:rPr>
                <w:rFonts w:ascii="Arial" w:hAnsi="Arial" w:cs="Arial"/>
                <w:sz w:val="22"/>
                <w:szCs w:val="22"/>
                <w:rPrChange w:id="297" w:author="Daniel Espinosa" w:date="2025-01-23T08:46:00Z" w16du:dateUtc="2025-01-23T07:46:00Z">
                  <w:rPr>
                    <w:sz w:val="22"/>
                    <w:szCs w:val="22"/>
                  </w:rPr>
                </w:rPrChange>
              </w:rPr>
            </w:pPr>
            <w:r w:rsidRPr="00651EC8">
              <w:rPr>
                <w:rFonts w:ascii="Arial" w:hAnsi="Arial" w:cs="Arial"/>
                <w:b/>
                <w:bCs/>
                <w:sz w:val="22"/>
                <w:szCs w:val="22"/>
                <w:rPrChange w:id="298" w:author="Daniel Espinosa" w:date="2025-01-23T08:46:00Z" w16du:dateUtc="2025-01-23T07:46:00Z">
                  <w:rPr>
                    <w:b/>
                    <w:bCs/>
                    <w:sz w:val="22"/>
                    <w:szCs w:val="22"/>
                  </w:rPr>
                </w:rPrChange>
              </w:rPr>
              <w:t>Emplazamiento(s)</w:t>
            </w:r>
            <w:r w:rsidRPr="00651EC8">
              <w:rPr>
                <w:rFonts w:ascii="Arial" w:hAnsi="Arial" w:cs="Arial"/>
                <w:sz w:val="22"/>
                <w:szCs w:val="22"/>
                <w:rPrChange w:id="299" w:author="Daniel Espinosa" w:date="2025-01-23T08:46:00Z" w16du:dateUtc="2025-01-23T07:46:00Z">
                  <w:rPr>
                    <w:sz w:val="22"/>
                    <w:szCs w:val="22"/>
                  </w:rPr>
                </w:rPrChange>
              </w:rPr>
              <w:t xml:space="preserve"> de la acción:</w:t>
            </w:r>
          </w:p>
        </w:tc>
        <w:tc>
          <w:tcPr>
            <w:tcW w:w="4402" w:type="dxa"/>
          </w:tcPr>
          <w:p w14:paraId="253B954F" w14:textId="562BE070" w:rsidR="004B16D5" w:rsidRPr="00651EC8" w:rsidRDefault="004B16D5" w:rsidP="00D37ED2">
            <w:pPr>
              <w:tabs>
                <w:tab w:val="left" w:pos="4820"/>
              </w:tabs>
              <w:spacing w:before="80" w:after="80" w:line="240" w:lineRule="exact"/>
              <w:jc w:val="both"/>
              <w:rPr>
                <w:rFonts w:ascii="Arial" w:hAnsi="Arial" w:cs="Arial"/>
                <w:sz w:val="22"/>
                <w:szCs w:val="22"/>
                <w:rPrChange w:id="300" w:author="Daniel Espinosa" w:date="2025-01-23T08:46:00Z" w16du:dateUtc="2025-01-23T07:46:00Z">
                  <w:rPr>
                    <w:sz w:val="22"/>
                    <w:szCs w:val="22"/>
                  </w:rPr>
                </w:rPrChange>
              </w:rPr>
            </w:pPr>
            <w:r w:rsidRPr="00651EC8">
              <w:rPr>
                <w:rFonts w:ascii="Arial" w:hAnsi="Arial" w:cs="Arial"/>
                <w:i/>
                <w:sz w:val="22"/>
                <w:szCs w:val="22"/>
                <w:rPrChange w:id="301" w:author="Daniel Espinosa" w:date="2025-01-23T08:46:00Z" w16du:dateUtc="2025-01-23T07:46:00Z">
                  <w:rPr>
                    <w:i/>
                    <w:sz w:val="22"/>
                    <w:szCs w:val="22"/>
                  </w:rPr>
                </w:rPrChange>
              </w:rPr>
              <w:t>especifique los países, las regiones, las zonas o los municipios beneficiarios de la acción&gt;</w:t>
            </w:r>
          </w:p>
        </w:tc>
      </w:tr>
      <w:tr w:rsidR="004B16D5" w:rsidRPr="00651EC8" w14:paraId="2401E425" w14:textId="1563D7C5" w:rsidTr="00D37ED2">
        <w:trPr>
          <w:tblCellSpacing w:w="20" w:type="dxa"/>
        </w:trPr>
        <w:tc>
          <w:tcPr>
            <w:tcW w:w="4826" w:type="dxa"/>
            <w:shd w:val="clear" w:color="auto" w:fill="D9D9D9"/>
          </w:tcPr>
          <w:p w14:paraId="7F47C0B8" w14:textId="7DD39B4E" w:rsidR="004B16D5" w:rsidRPr="00651EC8" w:rsidRDefault="004B16D5" w:rsidP="00D37ED2">
            <w:pPr>
              <w:tabs>
                <w:tab w:val="left" w:pos="4820"/>
              </w:tabs>
              <w:spacing w:before="80" w:after="80" w:line="240" w:lineRule="exact"/>
              <w:jc w:val="both"/>
              <w:rPr>
                <w:rFonts w:ascii="Arial" w:hAnsi="Arial" w:cs="Arial"/>
                <w:sz w:val="22"/>
                <w:szCs w:val="22"/>
                <w:rPrChange w:id="302" w:author="Daniel Espinosa" w:date="2025-01-23T08:46:00Z" w16du:dateUtc="2025-01-23T07:46:00Z">
                  <w:rPr>
                    <w:sz w:val="22"/>
                    <w:szCs w:val="22"/>
                  </w:rPr>
                </w:rPrChange>
              </w:rPr>
            </w:pPr>
            <w:r w:rsidRPr="00651EC8">
              <w:rPr>
                <w:rFonts w:ascii="Arial" w:hAnsi="Arial" w:cs="Arial"/>
                <w:b/>
                <w:sz w:val="22"/>
                <w:szCs w:val="22"/>
                <w:rPrChange w:id="303" w:author="Daniel Espinosa" w:date="2025-01-23T08:46:00Z" w16du:dateUtc="2025-01-23T07:46:00Z">
                  <w:rPr>
                    <w:b/>
                    <w:sz w:val="22"/>
                    <w:szCs w:val="22"/>
                  </w:rPr>
                </w:rPrChange>
              </w:rPr>
              <w:t>Duración total</w:t>
            </w:r>
            <w:r w:rsidRPr="00651EC8">
              <w:rPr>
                <w:rFonts w:ascii="Arial" w:hAnsi="Arial" w:cs="Arial"/>
                <w:sz w:val="22"/>
                <w:szCs w:val="22"/>
                <w:rPrChange w:id="304" w:author="Daniel Espinosa" w:date="2025-01-23T08:46:00Z" w16du:dateUtc="2025-01-23T07:46:00Z">
                  <w:rPr>
                    <w:sz w:val="22"/>
                    <w:szCs w:val="22"/>
                  </w:rPr>
                </w:rPrChange>
              </w:rPr>
              <w:t xml:space="preserve"> </w:t>
            </w:r>
            <w:r w:rsidRPr="00651EC8">
              <w:rPr>
                <w:rFonts w:ascii="Arial" w:hAnsi="Arial" w:cs="Arial"/>
                <w:b/>
                <w:sz w:val="22"/>
                <w:szCs w:val="22"/>
                <w:rPrChange w:id="305" w:author="Daniel Espinosa" w:date="2025-01-23T08:46:00Z" w16du:dateUtc="2025-01-23T07:46:00Z">
                  <w:rPr>
                    <w:b/>
                    <w:sz w:val="22"/>
                    <w:szCs w:val="22"/>
                  </w:rPr>
                </w:rPrChange>
              </w:rPr>
              <w:t>de la acción (</w:t>
            </w:r>
            <w:r w:rsidRPr="00651EC8">
              <w:rPr>
                <w:rFonts w:ascii="Arial" w:hAnsi="Arial" w:cs="Arial"/>
                <w:b/>
                <w:i/>
                <w:sz w:val="22"/>
                <w:szCs w:val="22"/>
                <w:rPrChange w:id="306" w:author="Daniel Espinosa" w:date="2025-01-23T08:46:00Z" w16du:dateUtc="2025-01-23T07:46:00Z">
                  <w:rPr>
                    <w:b/>
                    <w:i/>
                    <w:sz w:val="22"/>
                    <w:szCs w:val="22"/>
                  </w:rPr>
                </w:rPrChange>
              </w:rPr>
              <w:t>en meses</w:t>
            </w:r>
            <w:r w:rsidRPr="00651EC8">
              <w:rPr>
                <w:rFonts w:ascii="Arial" w:hAnsi="Arial" w:cs="Arial"/>
                <w:b/>
                <w:sz w:val="22"/>
                <w:szCs w:val="22"/>
                <w:rPrChange w:id="307" w:author="Daniel Espinosa" w:date="2025-01-23T08:46:00Z" w16du:dateUtc="2025-01-23T07:46:00Z">
                  <w:rPr>
                    <w:b/>
                    <w:sz w:val="22"/>
                    <w:szCs w:val="22"/>
                  </w:rPr>
                </w:rPrChange>
              </w:rPr>
              <w:t>):</w:t>
            </w:r>
          </w:p>
        </w:tc>
        <w:tc>
          <w:tcPr>
            <w:tcW w:w="4402" w:type="dxa"/>
          </w:tcPr>
          <w:p w14:paraId="7EB9410F" w14:textId="47A4B941" w:rsidR="004B16D5" w:rsidRPr="00651EC8" w:rsidRDefault="004B16D5" w:rsidP="00D37ED2">
            <w:pPr>
              <w:tabs>
                <w:tab w:val="left" w:pos="4820"/>
              </w:tabs>
              <w:spacing w:before="80" w:after="80" w:line="240" w:lineRule="exact"/>
              <w:ind w:left="34"/>
              <w:jc w:val="both"/>
              <w:rPr>
                <w:rFonts w:ascii="Arial" w:hAnsi="Arial" w:cs="Arial"/>
                <w:sz w:val="22"/>
                <w:szCs w:val="22"/>
                <w:rPrChange w:id="308" w:author="Daniel Espinosa" w:date="2025-01-23T08:46:00Z" w16du:dateUtc="2025-01-23T07:46:00Z">
                  <w:rPr>
                    <w:sz w:val="22"/>
                    <w:szCs w:val="22"/>
                  </w:rPr>
                </w:rPrChange>
              </w:rPr>
            </w:pPr>
            <w:r w:rsidRPr="00651EC8">
              <w:rPr>
                <w:rFonts w:ascii="Arial" w:hAnsi="Arial" w:cs="Arial"/>
                <w:i/>
                <w:sz w:val="22"/>
                <w:szCs w:val="22"/>
                <w:rPrChange w:id="309" w:author="Daniel Espinosa" w:date="2025-01-23T08:46:00Z" w16du:dateUtc="2025-01-23T07:46:00Z">
                  <w:rPr>
                    <w:i/>
                    <w:sz w:val="22"/>
                    <w:szCs w:val="22"/>
                  </w:rPr>
                </w:rPrChange>
              </w:rPr>
              <w:t>meses</w:t>
            </w:r>
          </w:p>
        </w:tc>
      </w:tr>
    </w:tbl>
    <w:p w14:paraId="5176DB40" w14:textId="77777777" w:rsidR="001B0D5F" w:rsidRPr="00651EC8" w:rsidRDefault="001B0D5F" w:rsidP="00195F59">
      <w:pPr>
        <w:rPr>
          <w:rFonts w:ascii="Arial" w:hAnsi="Arial" w:cs="Arial"/>
          <w:b/>
          <w:bCs/>
          <w:color w:val="FF0000"/>
          <w:rPrChange w:id="310" w:author="Daniel Espinosa" w:date="2025-01-23T08:46:00Z" w16du:dateUtc="2025-01-23T07:46:00Z">
            <w:rPr>
              <w:b/>
              <w:bCs/>
              <w:color w:val="FF0000"/>
            </w:rPr>
          </w:rPrChange>
        </w:rPr>
      </w:pPr>
    </w:p>
    <w:p w14:paraId="513F42D6" w14:textId="761C4F20" w:rsidR="005522E3" w:rsidRPr="00651EC8" w:rsidRDefault="007E1FB6" w:rsidP="001B0DE6">
      <w:pPr>
        <w:spacing w:before="120"/>
        <w:jc w:val="center"/>
        <w:rPr>
          <w:rFonts w:ascii="Arial" w:hAnsi="Arial" w:cs="Arial"/>
          <w:bCs/>
          <w:color w:val="FF0000"/>
          <w:sz w:val="22"/>
          <w:szCs w:val="22"/>
          <w:rPrChange w:id="311" w:author="Daniel Espinosa" w:date="2025-01-23T08:46:00Z" w16du:dateUtc="2025-01-23T07:46:00Z">
            <w:rPr>
              <w:bCs/>
              <w:color w:val="FF0000"/>
              <w:sz w:val="22"/>
              <w:szCs w:val="22"/>
            </w:rPr>
          </w:rPrChange>
        </w:rPr>
      </w:pPr>
      <w:bookmarkStart w:id="312" w:name="_Toc418688312"/>
      <w:bookmarkStart w:id="313" w:name="_Toc418688313"/>
      <w:bookmarkStart w:id="314" w:name="_Toc418688314"/>
      <w:bookmarkStart w:id="315" w:name="_Toc418688315"/>
      <w:bookmarkStart w:id="316" w:name="_Toc418688316"/>
      <w:bookmarkStart w:id="317" w:name="_Toc418688317"/>
      <w:bookmarkStart w:id="318" w:name="_Toc418688318"/>
      <w:bookmarkStart w:id="319" w:name="_Toc418688332"/>
      <w:bookmarkStart w:id="320" w:name="_Toc418688333"/>
      <w:bookmarkStart w:id="321" w:name="_Toc391663677"/>
      <w:bookmarkStart w:id="322" w:name="_Toc391663801"/>
      <w:bookmarkStart w:id="323" w:name="_Toc391664045"/>
      <w:bookmarkStart w:id="324" w:name="_Toc391664166"/>
      <w:bookmarkStart w:id="325" w:name="_Toc391664286"/>
      <w:bookmarkStart w:id="326" w:name="_Toc391664596"/>
      <w:bookmarkStart w:id="327" w:name="_Toc391664716"/>
      <w:bookmarkStart w:id="328" w:name="_Toc391664836"/>
      <w:bookmarkStart w:id="329" w:name="_Toc391664956"/>
      <w:bookmarkStart w:id="330" w:name="_Toc391665076"/>
      <w:bookmarkStart w:id="331" w:name="_Toc391897918"/>
      <w:bookmarkStart w:id="332" w:name="_Toc18774082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651EC8" w:rsidDel="007E1FB6">
        <w:rPr>
          <w:rFonts w:ascii="Arial" w:hAnsi="Arial" w:cs="Arial"/>
          <w:rPrChange w:id="333" w:author="Daniel Espinosa" w:date="2025-01-23T08:46:00Z" w16du:dateUtc="2025-01-23T07:46:00Z">
            <w:rPr/>
          </w:rPrChange>
        </w:rPr>
        <w:t xml:space="preserve"> </w:t>
      </w:r>
      <w:bookmarkEnd w:id="332"/>
      <w:r w:rsidR="005522E3" w:rsidRPr="00651EC8">
        <w:rPr>
          <w:rFonts w:ascii="Arial" w:hAnsi="Arial" w:cs="Arial"/>
          <w:b/>
          <w:color w:val="FF0000"/>
          <w:sz w:val="22"/>
          <w:szCs w:val="22"/>
          <w:rPrChange w:id="334" w:author="Daniel Espinosa" w:date="2025-01-23T08:46:00Z" w16du:dateUtc="2025-01-23T07:46:00Z">
            <w:rPr>
              <w:b/>
              <w:color w:val="FF0000"/>
              <w:sz w:val="22"/>
              <w:szCs w:val="22"/>
            </w:rPr>
          </w:rPrChange>
        </w:rPr>
        <w:t>[Suprima las siguientes instrucciones antes de presentar su documento de síntesis]</w:t>
      </w:r>
    </w:p>
    <w:p w14:paraId="02F3E5E3" w14:textId="77777777" w:rsidR="005522E3" w:rsidRPr="00651EC8" w:rsidRDefault="005522E3" w:rsidP="001B0DE6">
      <w:pPr>
        <w:pStyle w:val="Ttulo2"/>
        <w:ind w:left="0"/>
        <w:jc w:val="left"/>
        <w:rPr>
          <w:rFonts w:ascii="Arial" w:hAnsi="Arial" w:cs="Arial"/>
          <w:rPrChange w:id="335" w:author="Daniel Espinosa" w:date="2025-01-23T08:46:00Z" w16du:dateUtc="2025-01-23T07:46:00Z">
            <w:rPr/>
          </w:rPrChange>
        </w:rPr>
      </w:pPr>
      <w:bookmarkStart w:id="336" w:name="_Toc187740822"/>
      <w:r w:rsidRPr="00651EC8">
        <w:rPr>
          <w:rFonts w:ascii="Arial" w:hAnsi="Arial" w:cs="Arial"/>
          <w:rPrChange w:id="337" w:author="Daniel Espinosa" w:date="2025-01-23T08:46:00Z" w16du:dateUtc="2025-01-23T07:46:00Z">
            <w:rPr/>
          </w:rPrChange>
        </w:rPr>
        <w:t>INSTRUCCIONES PARA LA REDACCIÓN DEL DOCUMENTO DE SÍNTESIS</w:t>
      </w:r>
      <w:bookmarkEnd w:id="336"/>
    </w:p>
    <w:p w14:paraId="61C6D648" w14:textId="77777777" w:rsidR="005522E3" w:rsidRPr="00651EC8" w:rsidRDefault="007D5ACE" w:rsidP="005522E3">
      <w:pPr>
        <w:spacing w:before="120"/>
        <w:jc w:val="both"/>
        <w:rPr>
          <w:rFonts w:ascii="Arial" w:hAnsi="Arial" w:cs="Arial"/>
          <w:sz w:val="22"/>
          <w:szCs w:val="22"/>
          <w:rPrChange w:id="338" w:author="Daniel Espinosa" w:date="2025-01-23T08:46:00Z" w16du:dateUtc="2025-01-23T07:46:00Z">
            <w:rPr>
              <w:sz w:val="22"/>
              <w:szCs w:val="22"/>
            </w:rPr>
          </w:rPrChange>
        </w:rPr>
      </w:pPr>
      <w:r w:rsidRPr="00651EC8">
        <w:rPr>
          <w:rFonts w:ascii="Arial" w:hAnsi="Arial" w:cs="Arial"/>
          <w:sz w:val="22"/>
          <w:szCs w:val="22"/>
          <w:rPrChange w:id="339" w:author="Daniel Espinosa" w:date="2025-01-23T08:46:00Z" w16du:dateUtc="2025-01-23T07:46:00Z">
            <w:rPr>
              <w:sz w:val="22"/>
              <w:szCs w:val="22"/>
            </w:rPr>
          </w:rPrChange>
        </w:rPr>
        <w:t>El solicitante principal deberá asegurarse de que el documento de síntesis:</w:t>
      </w:r>
    </w:p>
    <w:p w14:paraId="2417776E" w14:textId="77777777" w:rsidR="006D4E8C" w:rsidRPr="00651EC8" w:rsidRDefault="009A1D84" w:rsidP="00D22C87">
      <w:pPr>
        <w:numPr>
          <w:ilvl w:val="0"/>
          <w:numId w:val="30"/>
        </w:numPr>
        <w:tabs>
          <w:tab w:val="clear" w:pos="720"/>
          <w:tab w:val="num" w:pos="567"/>
        </w:tabs>
        <w:spacing w:before="120"/>
        <w:ind w:left="568" w:hanging="284"/>
        <w:jc w:val="both"/>
        <w:rPr>
          <w:rFonts w:ascii="Arial" w:hAnsi="Arial" w:cs="Arial"/>
          <w:sz w:val="22"/>
          <w:szCs w:val="22"/>
          <w:rPrChange w:id="340" w:author="Daniel Espinosa" w:date="2025-01-23T08:46:00Z" w16du:dateUtc="2025-01-23T07:46:00Z">
            <w:rPr>
              <w:sz w:val="22"/>
              <w:szCs w:val="22"/>
            </w:rPr>
          </w:rPrChange>
        </w:rPr>
      </w:pPr>
      <w:r w:rsidRPr="00651EC8">
        <w:rPr>
          <w:rFonts w:ascii="Arial" w:hAnsi="Arial" w:cs="Arial"/>
          <w:sz w:val="22"/>
          <w:szCs w:val="22"/>
          <w:rPrChange w:id="341" w:author="Daniel Espinosa" w:date="2025-01-23T08:46:00Z" w16du:dateUtc="2025-01-23T07:46:00Z">
            <w:rPr>
              <w:sz w:val="22"/>
              <w:szCs w:val="22"/>
            </w:rPr>
          </w:rPrChange>
        </w:rPr>
        <w:t>incluya la página 1 de este documento, cumplimentada y presentada como portada del documento de síntesis;</w:t>
      </w:r>
    </w:p>
    <w:p w14:paraId="334D7753" w14:textId="77777777" w:rsidR="006D4E8C" w:rsidRPr="00651EC8" w:rsidRDefault="006D4E8C" w:rsidP="00D22C87">
      <w:pPr>
        <w:numPr>
          <w:ilvl w:val="0"/>
          <w:numId w:val="30"/>
        </w:numPr>
        <w:tabs>
          <w:tab w:val="clear" w:pos="720"/>
          <w:tab w:val="num" w:pos="567"/>
        </w:tabs>
        <w:spacing w:before="120"/>
        <w:ind w:left="568" w:hanging="284"/>
        <w:jc w:val="both"/>
        <w:rPr>
          <w:rFonts w:ascii="Arial" w:hAnsi="Arial" w:cs="Arial"/>
          <w:sz w:val="22"/>
          <w:szCs w:val="22"/>
          <w:rPrChange w:id="342" w:author="Daniel Espinosa" w:date="2025-01-23T08:46:00Z" w16du:dateUtc="2025-01-23T07:46:00Z">
            <w:rPr>
              <w:sz w:val="22"/>
              <w:szCs w:val="22"/>
            </w:rPr>
          </w:rPrChange>
        </w:rPr>
      </w:pPr>
      <w:r w:rsidRPr="00651EC8">
        <w:rPr>
          <w:rFonts w:ascii="Arial" w:hAnsi="Arial" w:cs="Arial"/>
          <w:sz w:val="22"/>
          <w:szCs w:val="22"/>
          <w:rPrChange w:id="343" w:author="Daniel Espinosa" w:date="2025-01-23T08:46:00Z" w16du:dateUtc="2025-01-23T07:46:00Z">
            <w:rPr>
              <w:sz w:val="22"/>
              <w:szCs w:val="22"/>
            </w:rPr>
          </w:rPrChange>
        </w:rPr>
        <w:t xml:space="preserve">incluya el cuadro del resumen de la acción (sin limitación de tamaño); </w:t>
      </w:r>
    </w:p>
    <w:p w14:paraId="3DE7861E" w14:textId="09EF3C04" w:rsidR="006D4E8C" w:rsidRPr="00651EC8" w:rsidRDefault="006D4E8C" w:rsidP="00D22C87">
      <w:pPr>
        <w:numPr>
          <w:ilvl w:val="0"/>
          <w:numId w:val="30"/>
        </w:numPr>
        <w:tabs>
          <w:tab w:val="clear" w:pos="720"/>
          <w:tab w:val="num" w:pos="567"/>
        </w:tabs>
        <w:spacing w:before="120"/>
        <w:ind w:left="568" w:hanging="284"/>
        <w:jc w:val="both"/>
        <w:rPr>
          <w:rFonts w:ascii="Arial" w:hAnsi="Arial" w:cs="Arial"/>
          <w:sz w:val="22"/>
          <w:szCs w:val="22"/>
          <w:rPrChange w:id="344" w:author="Daniel Espinosa" w:date="2025-01-23T08:46:00Z" w16du:dateUtc="2025-01-23T07:46:00Z">
            <w:rPr>
              <w:sz w:val="22"/>
              <w:szCs w:val="22"/>
            </w:rPr>
          </w:rPrChange>
        </w:rPr>
      </w:pPr>
      <w:r w:rsidRPr="00651EC8">
        <w:rPr>
          <w:rFonts w:ascii="Arial" w:hAnsi="Arial" w:cs="Arial"/>
          <w:sz w:val="22"/>
          <w:szCs w:val="22"/>
          <w:rPrChange w:id="345" w:author="Daniel Espinosa" w:date="2025-01-23T08:46:00Z" w16du:dateUtc="2025-01-23T07:46:00Z">
            <w:rPr>
              <w:sz w:val="22"/>
              <w:szCs w:val="22"/>
            </w:rPr>
          </w:rPrChange>
        </w:rPr>
        <w:t xml:space="preserve">incluya la descripción de la acción (máximo dos páginas) y la pertinencia de la acción (máximo tres páginas). </w:t>
      </w:r>
    </w:p>
    <w:p w14:paraId="7610F401" w14:textId="1C7BA14A" w:rsidR="005522E3" w:rsidRPr="00651EC8" w:rsidRDefault="005522E3" w:rsidP="00D22C87">
      <w:pPr>
        <w:numPr>
          <w:ilvl w:val="0"/>
          <w:numId w:val="30"/>
        </w:numPr>
        <w:tabs>
          <w:tab w:val="clear" w:pos="720"/>
          <w:tab w:val="num" w:pos="567"/>
        </w:tabs>
        <w:spacing w:before="120"/>
        <w:ind w:left="568" w:hanging="284"/>
        <w:jc w:val="both"/>
        <w:rPr>
          <w:rFonts w:ascii="Arial" w:hAnsi="Arial" w:cs="Arial"/>
          <w:sz w:val="22"/>
          <w:szCs w:val="22"/>
          <w:rPrChange w:id="346" w:author="Daniel Espinosa" w:date="2025-01-23T08:46:00Z" w16du:dateUtc="2025-01-23T07:46:00Z">
            <w:rPr>
              <w:sz w:val="22"/>
              <w:szCs w:val="22"/>
            </w:rPr>
          </w:rPrChange>
        </w:rPr>
      </w:pPr>
      <w:r w:rsidRPr="00651EC8">
        <w:rPr>
          <w:rFonts w:ascii="Arial" w:hAnsi="Arial" w:cs="Arial"/>
          <w:sz w:val="22"/>
          <w:szCs w:val="22"/>
          <w:rPrChange w:id="347" w:author="Daniel Espinosa" w:date="2025-01-23T08:46:00Z" w16du:dateUtc="2025-01-23T07:46:00Z">
            <w:rPr>
              <w:sz w:val="22"/>
              <w:szCs w:val="22"/>
            </w:rPr>
          </w:rPrChange>
        </w:rPr>
        <w:t xml:space="preserve">ofrezca la información solicitada de acuerdo con los epígrafes que figuran a continuación, en el orden en que se solicita y en proporción a su importancia relativa (véanse las puntuaciones correspondientes en la tabla de evaluación </w:t>
      </w:r>
      <w:r w:rsidR="00B04728" w:rsidRPr="00651EC8">
        <w:rPr>
          <w:rFonts w:ascii="Arial" w:hAnsi="Arial" w:cs="Arial"/>
          <w:sz w:val="22"/>
          <w:szCs w:val="22"/>
          <w:rPrChange w:id="348" w:author="Daniel Espinosa" w:date="2025-01-23T08:46:00Z" w16du:dateUtc="2025-01-23T07:46:00Z">
            <w:rPr>
              <w:sz w:val="22"/>
              <w:szCs w:val="22"/>
            </w:rPr>
          </w:rPrChange>
        </w:rPr>
        <w:t>de</w:t>
      </w:r>
      <w:r w:rsidRPr="00651EC8">
        <w:rPr>
          <w:rFonts w:ascii="Arial" w:hAnsi="Arial" w:cs="Arial"/>
          <w:sz w:val="22"/>
          <w:szCs w:val="22"/>
          <w:rPrChange w:id="349" w:author="Daniel Espinosa" w:date="2025-01-23T08:46:00Z" w16du:dateUtc="2025-01-23T07:46:00Z">
            <w:rPr>
              <w:sz w:val="22"/>
              <w:szCs w:val="22"/>
            </w:rPr>
          </w:rPrChange>
        </w:rPr>
        <w:t xml:space="preserve"> la Guía para los solicitantes);</w:t>
      </w:r>
    </w:p>
    <w:p w14:paraId="036DB2AB" w14:textId="77777777" w:rsidR="005522E3" w:rsidRPr="00651EC8" w:rsidRDefault="005522E3" w:rsidP="00D22C87">
      <w:pPr>
        <w:numPr>
          <w:ilvl w:val="0"/>
          <w:numId w:val="30"/>
        </w:numPr>
        <w:tabs>
          <w:tab w:val="clear" w:pos="720"/>
          <w:tab w:val="num" w:pos="567"/>
        </w:tabs>
        <w:spacing w:before="120"/>
        <w:ind w:left="567" w:hanging="283"/>
        <w:jc w:val="both"/>
        <w:rPr>
          <w:rFonts w:ascii="Arial" w:hAnsi="Arial" w:cs="Arial"/>
          <w:sz w:val="22"/>
          <w:szCs w:val="22"/>
          <w:rPrChange w:id="350" w:author="Daniel Espinosa" w:date="2025-01-23T08:46:00Z" w16du:dateUtc="2025-01-23T07:46:00Z">
            <w:rPr>
              <w:sz w:val="22"/>
              <w:szCs w:val="22"/>
            </w:rPr>
          </w:rPrChange>
        </w:rPr>
      </w:pPr>
      <w:r w:rsidRPr="00651EC8">
        <w:rPr>
          <w:rFonts w:ascii="Arial" w:hAnsi="Arial" w:cs="Arial"/>
          <w:sz w:val="22"/>
          <w:szCs w:val="22"/>
          <w:rPrChange w:id="351" w:author="Daniel Espinosa" w:date="2025-01-23T08:46:00Z" w16du:dateUtc="2025-01-23T07:46:00Z">
            <w:rPr>
              <w:sz w:val="22"/>
              <w:szCs w:val="22"/>
            </w:rPr>
          </w:rPrChange>
        </w:rPr>
        <w:t>contenga toda la información necesaria (ya que la evaluación se basará exclusivamente en la información facilitada);</w:t>
      </w:r>
    </w:p>
    <w:p w14:paraId="226BF79B" w14:textId="77777777" w:rsidR="005522E3" w:rsidRPr="00651EC8" w:rsidRDefault="005522E3" w:rsidP="00D22C87">
      <w:pPr>
        <w:numPr>
          <w:ilvl w:val="0"/>
          <w:numId w:val="30"/>
        </w:numPr>
        <w:tabs>
          <w:tab w:val="clear" w:pos="720"/>
          <w:tab w:val="num" w:pos="567"/>
        </w:tabs>
        <w:spacing w:before="120"/>
        <w:ind w:left="568" w:hanging="284"/>
        <w:jc w:val="both"/>
        <w:rPr>
          <w:rFonts w:ascii="Arial" w:hAnsi="Arial" w:cs="Arial"/>
          <w:b/>
          <w:rPrChange w:id="352" w:author="Daniel Espinosa" w:date="2025-01-23T08:46:00Z" w16du:dateUtc="2025-01-23T07:46:00Z">
            <w:rPr>
              <w:b/>
            </w:rPr>
          </w:rPrChange>
        </w:rPr>
      </w:pPr>
      <w:r w:rsidRPr="00651EC8">
        <w:rPr>
          <w:rFonts w:ascii="Arial" w:hAnsi="Arial" w:cs="Arial"/>
          <w:sz w:val="22"/>
          <w:szCs w:val="22"/>
          <w:rPrChange w:id="353" w:author="Daniel Espinosa" w:date="2025-01-23T08:46:00Z" w16du:dateUtc="2025-01-23T07:46:00Z">
            <w:rPr>
              <w:sz w:val="22"/>
              <w:szCs w:val="22"/>
            </w:rPr>
          </w:rPrChange>
        </w:rPr>
        <w:t>esté redactado de la forma más clara posible para facilitar el proceso de evaluación.</w:t>
      </w:r>
    </w:p>
    <w:p w14:paraId="2306B29A" w14:textId="77777777" w:rsidR="005522E3" w:rsidRPr="00651EC8" w:rsidRDefault="00EF78C3" w:rsidP="00D22C87">
      <w:pPr>
        <w:pStyle w:val="pprag2"/>
        <w:numPr>
          <w:ilvl w:val="1"/>
          <w:numId w:val="38"/>
        </w:numPr>
        <w:tabs>
          <w:tab w:val="clear" w:pos="1192"/>
          <w:tab w:val="clear" w:pos="1440"/>
          <w:tab w:val="clear" w:pos="1492"/>
        </w:tabs>
        <w:rPr>
          <w:rFonts w:ascii="Arial" w:hAnsi="Arial" w:cs="Arial"/>
          <w:rPrChange w:id="354" w:author="Daniel Espinosa" w:date="2025-01-23T08:46:00Z" w16du:dateUtc="2025-01-23T07:46:00Z">
            <w:rPr/>
          </w:rPrChange>
        </w:rPr>
      </w:pPr>
      <w:bookmarkStart w:id="355" w:name="_Toc418694262"/>
      <w:bookmarkStart w:id="356" w:name="_Toc418694329"/>
      <w:bookmarkStart w:id="357" w:name="_Toc419204947"/>
      <w:bookmarkStart w:id="358" w:name="_Toc187740823"/>
      <w:r w:rsidRPr="00651EC8">
        <w:rPr>
          <w:rFonts w:ascii="Arial" w:hAnsi="Arial" w:cs="Arial"/>
          <w:rPrChange w:id="359" w:author="Daniel Espinosa" w:date="2025-01-23T08:46:00Z" w16du:dateUtc="2025-01-23T07:46:00Z">
            <w:rPr/>
          </w:rPrChange>
        </w:rPr>
        <w:t>Resumen de la acción</w:t>
      </w:r>
      <w:bookmarkEnd w:id="355"/>
      <w:bookmarkEnd w:id="356"/>
      <w:bookmarkEnd w:id="357"/>
      <w:bookmarkEnd w:id="358"/>
      <w:r w:rsidRPr="00651EC8">
        <w:rPr>
          <w:rFonts w:ascii="Arial" w:hAnsi="Arial" w:cs="Arial"/>
          <w:rPrChange w:id="360" w:author="Daniel Espinosa" w:date="2025-01-23T08:46:00Z" w16du:dateUtc="2025-01-23T07:46:00Z">
            <w:rPr/>
          </w:rPrChange>
        </w:rPr>
        <w:t xml:space="preserve"> </w:t>
      </w:r>
    </w:p>
    <w:p w14:paraId="52FE87C0" w14:textId="77777777" w:rsidR="005522E3" w:rsidRPr="00651EC8" w:rsidRDefault="005522E3" w:rsidP="00D22C87">
      <w:pPr>
        <w:pStyle w:val="pprag3-notoc"/>
        <w:numPr>
          <w:ilvl w:val="2"/>
          <w:numId w:val="32"/>
        </w:numPr>
        <w:tabs>
          <w:tab w:val="clear" w:pos="1192"/>
          <w:tab w:val="clear" w:pos="1492"/>
          <w:tab w:val="clear" w:pos="2160"/>
        </w:tabs>
        <w:rPr>
          <w:rFonts w:ascii="Arial" w:hAnsi="Arial" w:cs="Arial"/>
          <w:rPrChange w:id="361" w:author="Daniel Espinosa" w:date="2025-01-23T08:46:00Z" w16du:dateUtc="2025-01-23T07:46:00Z">
            <w:rPr/>
          </w:rPrChange>
        </w:rPr>
      </w:pPr>
      <w:bookmarkStart w:id="362" w:name="_Toc187740824"/>
      <w:r w:rsidRPr="00651EC8">
        <w:rPr>
          <w:rFonts w:ascii="Arial" w:hAnsi="Arial" w:cs="Arial"/>
          <w:rPrChange w:id="363" w:author="Daniel Espinosa" w:date="2025-01-23T08:46:00Z" w16du:dateUtc="2025-01-23T07:46:00Z">
            <w:rPr/>
          </w:rPrChange>
        </w:rPr>
        <w:t>Cumplimente el cuadro</w:t>
      </w:r>
      <w:bookmarkEnd w:id="362"/>
    </w:p>
    <w:p w14:paraId="09AAA75F" w14:textId="77777777" w:rsidR="005522E3" w:rsidRPr="00651EC8" w:rsidRDefault="005D3A2E" w:rsidP="00D22C87">
      <w:pPr>
        <w:pStyle w:val="pprag2"/>
        <w:numPr>
          <w:ilvl w:val="1"/>
          <w:numId w:val="32"/>
        </w:numPr>
        <w:tabs>
          <w:tab w:val="clear" w:pos="1192"/>
          <w:tab w:val="clear" w:pos="1440"/>
          <w:tab w:val="clear" w:pos="1492"/>
        </w:tabs>
        <w:rPr>
          <w:rFonts w:ascii="Arial" w:hAnsi="Arial" w:cs="Arial"/>
          <w:rPrChange w:id="364" w:author="Daniel Espinosa" w:date="2025-01-23T08:46:00Z" w16du:dateUtc="2025-01-23T07:46:00Z">
            <w:rPr/>
          </w:rPrChange>
        </w:rPr>
      </w:pPr>
      <w:bookmarkStart w:id="365" w:name="_Toc187740825"/>
      <w:r w:rsidRPr="00651EC8">
        <w:rPr>
          <w:rFonts w:ascii="Arial" w:hAnsi="Arial" w:cs="Arial"/>
          <w:rPrChange w:id="366" w:author="Daniel Espinosa" w:date="2025-01-23T08:46:00Z" w16du:dateUtc="2025-01-23T07:46:00Z">
            <w:rPr/>
          </w:rPrChange>
        </w:rPr>
        <w:t>Descripción de la acción: (máximo dos páginas)</w:t>
      </w:r>
      <w:bookmarkEnd w:id="365"/>
    </w:p>
    <w:p w14:paraId="72E39A16" w14:textId="77777777" w:rsidR="00384C31" w:rsidRPr="00651EC8" w:rsidRDefault="00384C31" w:rsidP="00D22C87">
      <w:pPr>
        <w:numPr>
          <w:ilvl w:val="8"/>
          <w:numId w:val="37"/>
        </w:numPr>
        <w:tabs>
          <w:tab w:val="left" w:pos="567"/>
        </w:tabs>
        <w:spacing w:before="120"/>
        <w:ind w:left="567"/>
        <w:jc w:val="both"/>
        <w:rPr>
          <w:rFonts w:ascii="Arial" w:hAnsi="Arial" w:cs="Arial"/>
          <w:sz w:val="22"/>
          <w:szCs w:val="22"/>
          <w:rPrChange w:id="367" w:author="Daniel Espinosa" w:date="2025-01-23T08:46:00Z" w16du:dateUtc="2025-01-23T07:46:00Z">
            <w:rPr>
              <w:sz w:val="22"/>
              <w:szCs w:val="22"/>
            </w:rPr>
          </w:rPrChange>
        </w:rPr>
      </w:pPr>
      <w:r w:rsidRPr="00651EC8">
        <w:rPr>
          <w:rFonts w:ascii="Arial" w:hAnsi="Arial" w:cs="Arial"/>
          <w:sz w:val="22"/>
          <w:szCs w:val="22"/>
          <w:rPrChange w:id="368" w:author="Daniel Espinosa" w:date="2025-01-23T08:46:00Z" w16du:dateUtc="2025-01-23T07:46:00Z">
            <w:rPr>
              <w:sz w:val="22"/>
              <w:szCs w:val="22"/>
            </w:rPr>
          </w:rPrChange>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209B2F23" w14:textId="77777777" w:rsidR="00384C31" w:rsidRPr="00651EC8" w:rsidRDefault="00384C31" w:rsidP="00D22C87">
      <w:pPr>
        <w:numPr>
          <w:ilvl w:val="8"/>
          <w:numId w:val="37"/>
        </w:numPr>
        <w:tabs>
          <w:tab w:val="left" w:pos="567"/>
        </w:tabs>
        <w:spacing w:before="120"/>
        <w:ind w:left="567"/>
        <w:jc w:val="both"/>
        <w:rPr>
          <w:rFonts w:ascii="Arial" w:hAnsi="Arial" w:cs="Arial"/>
          <w:sz w:val="22"/>
          <w:szCs w:val="22"/>
          <w:rPrChange w:id="369" w:author="Daniel Espinosa" w:date="2025-01-23T08:46:00Z" w16du:dateUtc="2025-01-23T07:46:00Z">
            <w:rPr>
              <w:sz w:val="22"/>
              <w:szCs w:val="22"/>
            </w:rPr>
          </w:rPrChange>
        </w:rPr>
      </w:pPr>
      <w:r w:rsidRPr="00651EC8">
        <w:rPr>
          <w:rFonts w:ascii="Arial" w:hAnsi="Arial" w:cs="Arial"/>
          <w:sz w:val="22"/>
          <w:szCs w:val="22"/>
          <w:rPrChange w:id="370" w:author="Daniel Espinosa" w:date="2025-01-23T08:46:00Z" w16du:dateUtc="2025-01-23T07:46:00Z">
            <w:rPr>
              <w:sz w:val="22"/>
              <w:szCs w:val="22"/>
            </w:rPr>
          </w:rPrChange>
        </w:rPr>
        <w:t>Explique los objetivos de la acción mencionados en el cuadro de la sección 1.1.</w:t>
      </w:r>
    </w:p>
    <w:p w14:paraId="7C6C0FFA" w14:textId="77777777" w:rsidR="00384C31" w:rsidRPr="00651EC8" w:rsidRDefault="00384C31" w:rsidP="00D22C87">
      <w:pPr>
        <w:numPr>
          <w:ilvl w:val="8"/>
          <w:numId w:val="37"/>
        </w:numPr>
        <w:tabs>
          <w:tab w:val="left" w:pos="567"/>
        </w:tabs>
        <w:spacing w:before="120"/>
        <w:ind w:left="567"/>
        <w:jc w:val="both"/>
        <w:rPr>
          <w:rFonts w:ascii="Arial" w:hAnsi="Arial" w:cs="Arial"/>
          <w:sz w:val="22"/>
          <w:szCs w:val="22"/>
          <w:rPrChange w:id="371" w:author="Daniel Espinosa" w:date="2025-01-23T08:46:00Z" w16du:dateUtc="2025-01-23T07:46:00Z">
            <w:rPr>
              <w:sz w:val="22"/>
              <w:szCs w:val="22"/>
            </w:rPr>
          </w:rPrChange>
        </w:rPr>
      </w:pPr>
      <w:r w:rsidRPr="00651EC8">
        <w:rPr>
          <w:rFonts w:ascii="Arial" w:hAnsi="Arial" w:cs="Arial"/>
          <w:sz w:val="22"/>
          <w:szCs w:val="22"/>
          <w:rPrChange w:id="372" w:author="Daniel Espinosa" w:date="2025-01-23T08:46:00Z" w16du:dateUtc="2025-01-23T07:46:00Z">
            <w:rPr>
              <w:sz w:val="22"/>
              <w:szCs w:val="22"/>
            </w:rPr>
          </w:rPrChange>
        </w:rPr>
        <w:t>Describa los principales grupos de partes interesadas, sus actitudes hacia la acción y las consultas que haya celebrado.</w:t>
      </w:r>
    </w:p>
    <w:p w14:paraId="58ADE7D9" w14:textId="77777777" w:rsidR="00384C31" w:rsidRPr="00651EC8" w:rsidRDefault="00384C31" w:rsidP="00D22C87">
      <w:pPr>
        <w:numPr>
          <w:ilvl w:val="8"/>
          <w:numId w:val="37"/>
        </w:numPr>
        <w:tabs>
          <w:tab w:val="left" w:pos="567"/>
        </w:tabs>
        <w:spacing w:before="120"/>
        <w:ind w:left="567"/>
        <w:jc w:val="both"/>
        <w:rPr>
          <w:rFonts w:ascii="Arial" w:hAnsi="Arial" w:cs="Arial"/>
          <w:sz w:val="22"/>
          <w:szCs w:val="22"/>
          <w:rPrChange w:id="373" w:author="Daniel Espinosa" w:date="2025-01-23T08:46:00Z" w16du:dateUtc="2025-01-23T07:46:00Z">
            <w:rPr>
              <w:sz w:val="22"/>
              <w:szCs w:val="22"/>
            </w:rPr>
          </w:rPrChange>
        </w:rPr>
      </w:pPr>
      <w:r w:rsidRPr="00651EC8">
        <w:rPr>
          <w:rFonts w:ascii="Arial" w:hAnsi="Arial" w:cs="Arial"/>
          <w:sz w:val="22"/>
          <w:szCs w:val="22"/>
          <w:rPrChange w:id="374" w:author="Daniel Espinosa" w:date="2025-01-23T08:46:00Z" w16du:dateUtc="2025-01-23T07:46:00Z">
            <w:rPr>
              <w:sz w:val="22"/>
              <w:szCs w:val="22"/>
            </w:rPr>
          </w:rPrChange>
        </w:rPr>
        <w:t>Resuma brevemente la lógica de intervención en que se basa la acción, indicando las realizaciones, los efectos y el impacto previstos, además de señalar los riesgos y las hipótesis principales relacionados con la consecución de aquellos.</w:t>
      </w:r>
    </w:p>
    <w:p w14:paraId="22A45DC1" w14:textId="77777777" w:rsidR="00384C31" w:rsidRPr="00651EC8" w:rsidRDefault="00384C31" w:rsidP="00D22C87">
      <w:pPr>
        <w:numPr>
          <w:ilvl w:val="8"/>
          <w:numId w:val="37"/>
        </w:numPr>
        <w:tabs>
          <w:tab w:val="left" w:pos="567"/>
        </w:tabs>
        <w:spacing w:before="120"/>
        <w:ind w:left="567"/>
        <w:jc w:val="both"/>
        <w:rPr>
          <w:rFonts w:ascii="Arial" w:hAnsi="Arial" w:cs="Arial"/>
          <w:sz w:val="22"/>
          <w:szCs w:val="22"/>
          <w:rPrChange w:id="375" w:author="Daniel Espinosa" w:date="2025-01-23T08:46:00Z" w16du:dateUtc="2025-01-23T07:46:00Z">
            <w:rPr>
              <w:sz w:val="22"/>
              <w:szCs w:val="22"/>
            </w:rPr>
          </w:rPrChange>
        </w:rPr>
      </w:pPr>
      <w:r w:rsidRPr="00651EC8">
        <w:rPr>
          <w:rFonts w:ascii="Arial" w:hAnsi="Arial" w:cs="Arial"/>
          <w:sz w:val="22"/>
          <w:szCs w:val="22"/>
          <w:rPrChange w:id="376" w:author="Daniel Espinosa" w:date="2025-01-23T08:46:00Z" w16du:dateUtc="2025-01-23T07:46:00Z">
            <w:rPr>
              <w:sz w:val="22"/>
              <w:szCs w:val="22"/>
            </w:rPr>
          </w:rPrChange>
        </w:rPr>
        <w:t xml:space="preserve">Presente un breve resumen del tipo de actividades propuestas, incluyendo una descripción de los vínculos o las relaciones entre grupos de actividades. </w:t>
      </w:r>
    </w:p>
    <w:p w14:paraId="16AD7A80" w14:textId="4B4EDFD5" w:rsidR="002D1A97" w:rsidRPr="00651EC8" w:rsidRDefault="00384C31" w:rsidP="00D22C87">
      <w:pPr>
        <w:numPr>
          <w:ilvl w:val="8"/>
          <w:numId w:val="37"/>
        </w:numPr>
        <w:tabs>
          <w:tab w:val="left" w:pos="567"/>
        </w:tabs>
        <w:spacing w:before="120"/>
        <w:ind w:left="567"/>
        <w:jc w:val="both"/>
        <w:rPr>
          <w:rFonts w:ascii="Arial" w:hAnsi="Arial" w:cs="Arial"/>
          <w:sz w:val="22"/>
          <w:szCs w:val="22"/>
          <w:rPrChange w:id="377" w:author="Daniel Espinosa" w:date="2025-01-23T08:46:00Z" w16du:dateUtc="2025-01-23T07:46:00Z">
            <w:rPr>
              <w:sz w:val="22"/>
              <w:szCs w:val="22"/>
            </w:rPr>
          </w:rPrChange>
        </w:rPr>
      </w:pPr>
      <w:r w:rsidRPr="00651EC8">
        <w:rPr>
          <w:rFonts w:ascii="Arial" w:hAnsi="Arial" w:cs="Arial"/>
          <w:sz w:val="22"/>
          <w:szCs w:val="22"/>
          <w:rPrChange w:id="378" w:author="Daniel Espinosa" w:date="2025-01-23T08:46:00Z" w16du:dateUtc="2025-01-23T07:46:00Z">
            <w:rPr>
              <w:sz w:val="22"/>
              <w:szCs w:val="22"/>
            </w:rPr>
          </w:rPrChange>
        </w:rPr>
        <w:t>Especifique la manera en que la acción integrará los asuntos transversales pertinentes, como la defensa de los derechos humanos, la igualdad de género, la democracia, la buena gobernanza, el apoyo a los jóvenes, los derechos del menor y los pueblos indígenas</w:t>
      </w:r>
      <w:r w:rsidR="00A07374" w:rsidRPr="00651EC8">
        <w:rPr>
          <w:rFonts w:ascii="Arial" w:hAnsi="Arial" w:cs="Arial"/>
          <w:sz w:val="22"/>
          <w:szCs w:val="22"/>
          <w:rPrChange w:id="379" w:author="Daniel Espinosa" w:date="2025-01-23T08:46:00Z" w16du:dateUtc="2025-01-23T07:46:00Z">
            <w:rPr>
              <w:sz w:val="22"/>
              <w:szCs w:val="22"/>
            </w:rPr>
          </w:rPrChange>
        </w:rPr>
        <w:t xml:space="preserve"> y</w:t>
      </w:r>
      <w:r w:rsidRPr="00651EC8">
        <w:rPr>
          <w:rFonts w:ascii="Arial" w:hAnsi="Arial" w:cs="Arial"/>
          <w:sz w:val="22"/>
          <w:szCs w:val="22"/>
          <w:rPrChange w:id="380" w:author="Daniel Espinosa" w:date="2025-01-23T08:46:00Z" w16du:dateUtc="2025-01-23T07:46:00Z">
            <w:rPr>
              <w:sz w:val="22"/>
              <w:szCs w:val="22"/>
            </w:rPr>
          </w:rPrChange>
        </w:rPr>
        <w:t xml:space="preserve"> la sostenibilidad medioambiental).</w:t>
      </w:r>
    </w:p>
    <w:p w14:paraId="18413B9F" w14:textId="77777777" w:rsidR="00DF52EC" w:rsidRPr="00651EC8" w:rsidRDefault="002D1A97" w:rsidP="00D22C87">
      <w:pPr>
        <w:numPr>
          <w:ilvl w:val="8"/>
          <w:numId w:val="37"/>
        </w:numPr>
        <w:tabs>
          <w:tab w:val="left" w:pos="567"/>
        </w:tabs>
        <w:spacing w:before="120"/>
        <w:ind w:left="567"/>
        <w:jc w:val="both"/>
        <w:rPr>
          <w:rFonts w:ascii="Arial" w:hAnsi="Arial" w:cs="Arial"/>
          <w:sz w:val="22"/>
          <w:szCs w:val="22"/>
          <w:rPrChange w:id="381" w:author="Daniel Espinosa" w:date="2025-01-23T08:46:00Z" w16du:dateUtc="2025-01-23T07:46:00Z">
            <w:rPr>
              <w:sz w:val="22"/>
              <w:szCs w:val="22"/>
            </w:rPr>
          </w:rPrChange>
        </w:rPr>
      </w:pPr>
      <w:r w:rsidRPr="00651EC8">
        <w:rPr>
          <w:rFonts w:ascii="Arial" w:hAnsi="Arial" w:cs="Arial"/>
          <w:sz w:val="22"/>
          <w:szCs w:val="22"/>
          <w:rPrChange w:id="382" w:author="Daniel Espinosa" w:date="2025-01-23T08:46:00Z" w16du:dateUtc="2025-01-23T07:46:00Z">
            <w:rPr>
              <w:sz w:val="22"/>
              <w:szCs w:val="22"/>
            </w:rPr>
          </w:rPrChange>
        </w:rPr>
        <w:t>Incluya un calendario indicativo de la acción y describa cualquier factor específico tomado en cuenta.</w:t>
      </w:r>
    </w:p>
    <w:p w14:paraId="1999024E" w14:textId="77777777" w:rsidR="005522E3" w:rsidRPr="00651EC8" w:rsidRDefault="005522E3" w:rsidP="00D22C87">
      <w:pPr>
        <w:pStyle w:val="pprag2"/>
        <w:numPr>
          <w:ilvl w:val="1"/>
          <w:numId w:val="32"/>
        </w:numPr>
        <w:tabs>
          <w:tab w:val="clear" w:pos="1192"/>
          <w:tab w:val="clear" w:pos="1440"/>
          <w:tab w:val="clear" w:pos="1492"/>
        </w:tabs>
        <w:rPr>
          <w:rFonts w:ascii="Arial" w:hAnsi="Arial" w:cs="Arial"/>
          <w:rPrChange w:id="383" w:author="Daniel Espinosa" w:date="2025-01-23T08:46:00Z" w16du:dateUtc="2025-01-23T07:46:00Z">
            <w:rPr/>
          </w:rPrChange>
        </w:rPr>
      </w:pPr>
      <w:bookmarkStart w:id="384" w:name="_Toc418694263"/>
      <w:bookmarkStart w:id="385" w:name="_Toc418694330"/>
      <w:bookmarkStart w:id="386" w:name="_Toc419204948"/>
      <w:bookmarkStart w:id="387" w:name="_Toc187740826"/>
      <w:r w:rsidRPr="00651EC8">
        <w:rPr>
          <w:rFonts w:ascii="Arial" w:hAnsi="Arial" w:cs="Arial"/>
          <w:rPrChange w:id="388" w:author="Daniel Espinosa" w:date="2025-01-23T08:46:00Z" w16du:dateUtc="2025-01-23T07:46:00Z">
            <w:rPr/>
          </w:rPrChange>
        </w:rPr>
        <w:t>Pertinencia de la acción (máximo tres páginas)</w:t>
      </w:r>
      <w:bookmarkEnd w:id="384"/>
      <w:bookmarkEnd w:id="385"/>
      <w:bookmarkEnd w:id="386"/>
      <w:bookmarkEnd w:id="387"/>
    </w:p>
    <w:p w14:paraId="1DFA1F03" w14:textId="77777777" w:rsidR="005522E3" w:rsidRPr="00651EC8" w:rsidRDefault="005522E3" w:rsidP="00D22C87">
      <w:pPr>
        <w:pStyle w:val="pprag3-notoc"/>
        <w:numPr>
          <w:ilvl w:val="2"/>
          <w:numId w:val="32"/>
        </w:numPr>
        <w:tabs>
          <w:tab w:val="clear" w:pos="1192"/>
          <w:tab w:val="clear" w:pos="1492"/>
          <w:tab w:val="clear" w:pos="2160"/>
        </w:tabs>
        <w:rPr>
          <w:rFonts w:ascii="Arial" w:hAnsi="Arial" w:cs="Arial"/>
          <w:bCs/>
          <w:rPrChange w:id="389" w:author="Daniel Espinosa" w:date="2025-01-23T08:46:00Z" w16du:dateUtc="2025-01-23T07:46:00Z">
            <w:rPr>
              <w:bCs/>
            </w:rPr>
          </w:rPrChange>
        </w:rPr>
      </w:pPr>
      <w:bookmarkStart w:id="390" w:name="_Toc187740827"/>
      <w:r w:rsidRPr="00651EC8">
        <w:rPr>
          <w:rFonts w:ascii="Arial" w:hAnsi="Arial" w:cs="Arial"/>
          <w:rPrChange w:id="391" w:author="Daniel Espinosa" w:date="2025-01-23T08:46:00Z" w16du:dateUtc="2025-01-23T07:46:00Z">
            <w:rPr/>
          </w:rPrChange>
        </w:rPr>
        <w:t xml:space="preserve">Pertinencia con relación a los </w:t>
      </w:r>
      <w:r w:rsidRPr="00651EC8">
        <w:rPr>
          <w:rFonts w:ascii="Arial" w:hAnsi="Arial" w:cs="Arial"/>
          <w:rPrChange w:id="392" w:author="Daniel Espinosa" w:date="2025-01-23T08:46:00Z" w16du:dateUtc="2025-01-23T07:46:00Z">
            <w:rPr/>
          </w:rPrChange>
        </w:rPr>
        <w:lastRenderedPageBreak/>
        <w:t>objetivos/sectores/temas/</w:t>
      </w:r>
      <w:proofErr w:type="gramStart"/>
      <w:r w:rsidRPr="00651EC8">
        <w:rPr>
          <w:rFonts w:ascii="Arial" w:hAnsi="Arial" w:cs="Arial"/>
          <w:rPrChange w:id="393" w:author="Daniel Espinosa" w:date="2025-01-23T08:46:00Z" w16du:dateUtc="2025-01-23T07:46:00Z">
            <w:rPr/>
          </w:rPrChange>
        </w:rPr>
        <w:t>prioridades específicos</w:t>
      </w:r>
      <w:proofErr w:type="gramEnd"/>
      <w:r w:rsidRPr="00651EC8">
        <w:rPr>
          <w:rFonts w:ascii="Arial" w:hAnsi="Arial" w:cs="Arial"/>
          <w:rPrChange w:id="394" w:author="Daniel Espinosa" w:date="2025-01-23T08:46:00Z" w16du:dateUtc="2025-01-23T07:46:00Z">
            <w:rPr/>
          </w:rPrChange>
        </w:rPr>
        <w:t xml:space="preserve"> de la convocatoria de propuestas</w:t>
      </w:r>
      <w:bookmarkEnd w:id="390"/>
    </w:p>
    <w:p w14:paraId="1F84842B" w14:textId="77777777" w:rsidR="005522E3" w:rsidRPr="00651EC8" w:rsidRDefault="005522E3" w:rsidP="005522E3">
      <w:pPr>
        <w:spacing w:before="120"/>
        <w:jc w:val="both"/>
        <w:rPr>
          <w:rFonts w:ascii="Arial" w:hAnsi="Arial" w:cs="Arial"/>
          <w:sz w:val="22"/>
          <w:szCs w:val="22"/>
          <w:rPrChange w:id="395" w:author="Daniel Espinosa" w:date="2025-01-23T08:46:00Z" w16du:dateUtc="2025-01-23T07:46:00Z">
            <w:rPr>
              <w:sz w:val="22"/>
              <w:szCs w:val="22"/>
            </w:rPr>
          </w:rPrChange>
        </w:rPr>
      </w:pPr>
      <w:r w:rsidRPr="00651EC8">
        <w:rPr>
          <w:rFonts w:ascii="Arial" w:hAnsi="Arial" w:cs="Arial"/>
          <w:sz w:val="22"/>
          <w:szCs w:val="22"/>
          <w:rPrChange w:id="396" w:author="Daniel Espinosa" w:date="2025-01-23T08:46:00Z" w16du:dateUtc="2025-01-23T07:46:00Z">
            <w:rPr>
              <w:sz w:val="22"/>
              <w:szCs w:val="22"/>
            </w:rPr>
          </w:rPrChange>
        </w:rPr>
        <w:t xml:space="preserve">Facilite </w:t>
      </w:r>
      <w:r w:rsidRPr="00651EC8">
        <w:rPr>
          <w:rFonts w:ascii="Arial" w:hAnsi="Arial" w:cs="Arial"/>
          <w:b/>
          <w:sz w:val="22"/>
          <w:szCs w:val="22"/>
          <w:rPrChange w:id="397" w:author="Daniel Espinosa" w:date="2025-01-23T08:46:00Z" w16du:dateUtc="2025-01-23T07:46:00Z">
            <w:rPr>
              <w:b/>
              <w:sz w:val="22"/>
              <w:szCs w:val="22"/>
            </w:rPr>
          </w:rPrChange>
        </w:rPr>
        <w:t>toda</w:t>
      </w:r>
      <w:r w:rsidRPr="00651EC8">
        <w:rPr>
          <w:rFonts w:ascii="Arial" w:hAnsi="Arial" w:cs="Arial"/>
          <w:sz w:val="22"/>
          <w:szCs w:val="22"/>
          <w:rPrChange w:id="398" w:author="Daniel Espinosa" w:date="2025-01-23T08:46:00Z" w16du:dateUtc="2025-01-23T07:46:00Z">
            <w:rPr>
              <w:sz w:val="22"/>
              <w:szCs w:val="22"/>
            </w:rPr>
          </w:rPrChange>
        </w:rPr>
        <w:t xml:space="preserve"> la información siguiente:</w:t>
      </w:r>
    </w:p>
    <w:p w14:paraId="39CF2370" w14:textId="77777777" w:rsidR="005522E3" w:rsidRPr="00651EC8" w:rsidRDefault="005522E3" w:rsidP="00D22C87">
      <w:pPr>
        <w:numPr>
          <w:ilvl w:val="0"/>
          <w:numId w:val="33"/>
        </w:numPr>
        <w:spacing w:before="120"/>
        <w:jc w:val="both"/>
        <w:rPr>
          <w:rFonts w:ascii="Arial" w:hAnsi="Arial" w:cs="Arial"/>
          <w:sz w:val="22"/>
          <w:szCs w:val="22"/>
          <w:rPrChange w:id="399" w:author="Daniel Espinosa" w:date="2025-01-23T08:46:00Z" w16du:dateUtc="2025-01-23T07:46:00Z">
            <w:rPr>
              <w:sz w:val="22"/>
              <w:szCs w:val="22"/>
            </w:rPr>
          </w:rPrChange>
        </w:rPr>
      </w:pPr>
      <w:r w:rsidRPr="00651EC8">
        <w:rPr>
          <w:rFonts w:ascii="Arial" w:hAnsi="Arial" w:cs="Arial"/>
          <w:sz w:val="22"/>
          <w:szCs w:val="22"/>
          <w:rPrChange w:id="400" w:author="Daniel Espinosa" w:date="2025-01-23T08:46:00Z" w16du:dateUtc="2025-01-23T07:46:00Z">
            <w:rPr>
              <w:sz w:val="22"/>
              <w:szCs w:val="22"/>
            </w:rPr>
          </w:rPrChange>
        </w:rPr>
        <w:t>Describa la pertinencia de la acción con relación a los objetivos y las prioridades de la convocatoria.</w:t>
      </w:r>
    </w:p>
    <w:p w14:paraId="5A8F53E8" w14:textId="77777777" w:rsidR="005522E3" w:rsidRPr="00651EC8" w:rsidRDefault="005522E3" w:rsidP="00D22C87">
      <w:pPr>
        <w:numPr>
          <w:ilvl w:val="0"/>
          <w:numId w:val="33"/>
        </w:numPr>
        <w:spacing w:before="120"/>
        <w:jc w:val="both"/>
        <w:rPr>
          <w:rFonts w:ascii="Arial" w:hAnsi="Arial" w:cs="Arial"/>
          <w:sz w:val="22"/>
          <w:szCs w:val="22"/>
          <w:rPrChange w:id="401" w:author="Daniel Espinosa" w:date="2025-01-23T08:46:00Z" w16du:dateUtc="2025-01-23T07:46:00Z">
            <w:rPr>
              <w:sz w:val="22"/>
              <w:szCs w:val="22"/>
            </w:rPr>
          </w:rPrChange>
        </w:rPr>
      </w:pPr>
      <w:r w:rsidRPr="00651EC8">
        <w:rPr>
          <w:rFonts w:ascii="Arial" w:hAnsi="Arial" w:cs="Arial"/>
          <w:sz w:val="22"/>
          <w:szCs w:val="22"/>
          <w:rPrChange w:id="402" w:author="Daniel Espinosa" w:date="2025-01-23T08:46:00Z" w16du:dateUtc="2025-01-23T07:46:00Z">
            <w:rPr>
              <w:sz w:val="22"/>
              <w:szCs w:val="22"/>
            </w:rPr>
          </w:rPrChange>
        </w:rPr>
        <w:t>Describa la pertinencia de la acción con relación a cualquiera de los subtemas/sectores/ámbitos específicos y con cualquier otro requisito específico indicado en la Guía para los solicitantes (por ejemplo, apropiación local, etc.).</w:t>
      </w:r>
    </w:p>
    <w:p w14:paraId="4792CB6A" w14:textId="77777777" w:rsidR="005522E3" w:rsidRPr="00651EC8" w:rsidRDefault="005522E3" w:rsidP="00D22C87">
      <w:pPr>
        <w:numPr>
          <w:ilvl w:val="0"/>
          <w:numId w:val="33"/>
        </w:numPr>
        <w:spacing w:before="120"/>
        <w:jc w:val="both"/>
        <w:rPr>
          <w:rFonts w:ascii="Arial" w:hAnsi="Arial" w:cs="Arial"/>
          <w:sz w:val="22"/>
          <w:szCs w:val="22"/>
          <w:rPrChange w:id="403" w:author="Daniel Espinosa" w:date="2025-01-23T08:46:00Z" w16du:dateUtc="2025-01-23T07:46:00Z">
            <w:rPr>
              <w:sz w:val="22"/>
              <w:szCs w:val="22"/>
            </w:rPr>
          </w:rPrChange>
        </w:rPr>
      </w:pPr>
      <w:r w:rsidRPr="00651EC8">
        <w:rPr>
          <w:rFonts w:ascii="Arial" w:hAnsi="Arial" w:cs="Arial"/>
          <w:sz w:val="22"/>
          <w:szCs w:val="22"/>
          <w:rPrChange w:id="404" w:author="Daniel Espinosa" w:date="2025-01-23T08:46:00Z" w16du:dateUtc="2025-01-23T07:46:00Z">
            <w:rPr>
              <w:sz w:val="22"/>
              <w:szCs w:val="22"/>
            </w:rPr>
          </w:rPrChange>
        </w:rPr>
        <w:t>Describa qué resultados tiene usted previsto abordar, de entre los que se mencionan en la Guía para los solicitantes.</w:t>
      </w:r>
    </w:p>
    <w:p w14:paraId="65927D11" w14:textId="77777777" w:rsidR="005522E3" w:rsidRPr="00651EC8" w:rsidRDefault="00EF78C3" w:rsidP="00D22C87">
      <w:pPr>
        <w:pStyle w:val="pprag3-notoc"/>
        <w:numPr>
          <w:ilvl w:val="2"/>
          <w:numId w:val="32"/>
        </w:numPr>
        <w:tabs>
          <w:tab w:val="clear" w:pos="1192"/>
          <w:tab w:val="clear" w:pos="1492"/>
          <w:tab w:val="clear" w:pos="2160"/>
        </w:tabs>
        <w:rPr>
          <w:rFonts w:ascii="Arial" w:hAnsi="Arial" w:cs="Arial"/>
          <w:rPrChange w:id="405" w:author="Daniel Espinosa" w:date="2025-01-23T08:46:00Z" w16du:dateUtc="2025-01-23T07:46:00Z">
            <w:rPr/>
          </w:rPrChange>
        </w:rPr>
      </w:pPr>
      <w:bookmarkStart w:id="406" w:name="_Toc187740828"/>
      <w:r w:rsidRPr="00651EC8">
        <w:rPr>
          <w:rFonts w:ascii="Arial" w:hAnsi="Arial" w:cs="Arial"/>
          <w:rPrChange w:id="407" w:author="Daniel Espinosa" w:date="2025-01-23T08:46:00Z" w16du:dateUtc="2025-01-23T07:46:00Z">
            <w:rPr/>
          </w:rPrChange>
        </w:rPr>
        <w:t>Pertinencia con relación a las necesidades y dificultades específicas de los países o las regiones destinatarios y de los sectores de que se trate (incluidas las sinergias con otras iniciativas de desarrollo y la evitación de duplicaciones)</w:t>
      </w:r>
      <w:bookmarkEnd w:id="406"/>
    </w:p>
    <w:p w14:paraId="3FD4F408" w14:textId="77777777" w:rsidR="005522E3" w:rsidRPr="00651EC8" w:rsidRDefault="005522E3" w:rsidP="005522E3">
      <w:pPr>
        <w:spacing w:before="120"/>
        <w:jc w:val="both"/>
        <w:rPr>
          <w:rFonts w:ascii="Arial" w:hAnsi="Arial" w:cs="Arial"/>
          <w:sz w:val="22"/>
          <w:szCs w:val="22"/>
          <w:rPrChange w:id="408" w:author="Daniel Espinosa" w:date="2025-01-23T08:46:00Z" w16du:dateUtc="2025-01-23T07:46:00Z">
            <w:rPr>
              <w:sz w:val="22"/>
              <w:szCs w:val="22"/>
            </w:rPr>
          </w:rPrChange>
        </w:rPr>
      </w:pPr>
      <w:r w:rsidRPr="00651EC8">
        <w:rPr>
          <w:rFonts w:ascii="Arial" w:hAnsi="Arial" w:cs="Arial"/>
          <w:sz w:val="22"/>
          <w:szCs w:val="22"/>
          <w:rPrChange w:id="409" w:author="Daniel Espinosa" w:date="2025-01-23T08:46:00Z" w16du:dateUtc="2025-01-23T07:46:00Z">
            <w:rPr>
              <w:sz w:val="22"/>
              <w:szCs w:val="22"/>
            </w:rPr>
          </w:rPrChange>
        </w:rPr>
        <w:t xml:space="preserve">Facilite </w:t>
      </w:r>
      <w:r w:rsidRPr="00651EC8">
        <w:rPr>
          <w:rFonts w:ascii="Arial" w:hAnsi="Arial" w:cs="Arial"/>
          <w:b/>
          <w:sz w:val="22"/>
          <w:szCs w:val="22"/>
          <w:rPrChange w:id="410" w:author="Daniel Espinosa" w:date="2025-01-23T08:46:00Z" w16du:dateUtc="2025-01-23T07:46:00Z">
            <w:rPr>
              <w:b/>
              <w:sz w:val="22"/>
              <w:szCs w:val="22"/>
            </w:rPr>
          </w:rPrChange>
        </w:rPr>
        <w:t>toda</w:t>
      </w:r>
      <w:r w:rsidRPr="00651EC8">
        <w:rPr>
          <w:rFonts w:ascii="Arial" w:hAnsi="Arial" w:cs="Arial"/>
          <w:sz w:val="22"/>
          <w:szCs w:val="22"/>
          <w:rPrChange w:id="411" w:author="Daniel Espinosa" w:date="2025-01-23T08:46:00Z" w16du:dateUtc="2025-01-23T07:46:00Z">
            <w:rPr>
              <w:sz w:val="22"/>
              <w:szCs w:val="22"/>
            </w:rPr>
          </w:rPrChange>
        </w:rPr>
        <w:t xml:space="preserve"> la información siguiente:</w:t>
      </w:r>
    </w:p>
    <w:p w14:paraId="67A29E3C" w14:textId="77777777" w:rsidR="00AE5D5A" w:rsidRPr="00651EC8" w:rsidRDefault="00AE5D5A" w:rsidP="00D22C87">
      <w:pPr>
        <w:numPr>
          <w:ilvl w:val="0"/>
          <w:numId w:val="34"/>
        </w:numPr>
        <w:spacing w:before="120"/>
        <w:jc w:val="both"/>
        <w:rPr>
          <w:rFonts w:ascii="Arial" w:hAnsi="Arial" w:cs="Arial"/>
          <w:sz w:val="22"/>
          <w:szCs w:val="22"/>
          <w:rPrChange w:id="412" w:author="Daniel Espinosa" w:date="2025-01-23T08:46:00Z" w16du:dateUtc="2025-01-23T07:46:00Z">
            <w:rPr>
              <w:sz w:val="22"/>
              <w:szCs w:val="22"/>
            </w:rPr>
          </w:rPrChange>
        </w:rPr>
      </w:pPr>
      <w:r w:rsidRPr="00651EC8">
        <w:rPr>
          <w:rFonts w:ascii="Arial" w:hAnsi="Arial" w:cs="Arial"/>
          <w:sz w:val="22"/>
          <w:szCs w:val="22"/>
          <w:rPrChange w:id="413" w:author="Daniel Espinosa" w:date="2025-01-23T08:46:00Z" w16du:dateUtc="2025-01-23T07:46:00Z">
            <w:rPr>
              <w:sz w:val="22"/>
              <w:szCs w:val="22"/>
            </w:rPr>
          </w:rPrChange>
        </w:rPr>
        <w:t>Defina claramente la situación previa al proyecto en los países, las regiones o los sectores destinatarios (incluya un análisis de datos cuantitativos siempre que sea posible).</w:t>
      </w:r>
    </w:p>
    <w:p w14:paraId="649D6100" w14:textId="77777777" w:rsidR="00AE5D5A" w:rsidRPr="00651EC8" w:rsidRDefault="00AE5D5A" w:rsidP="00D22C87">
      <w:pPr>
        <w:numPr>
          <w:ilvl w:val="0"/>
          <w:numId w:val="34"/>
        </w:numPr>
        <w:spacing w:before="120"/>
        <w:jc w:val="both"/>
        <w:rPr>
          <w:rFonts w:ascii="Arial" w:hAnsi="Arial" w:cs="Arial"/>
          <w:sz w:val="22"/>
          <w:szCs w:val="22"/>
          <w:rPrChange w:id="414" w:author="Daniel Espinosa" w:date="2025-01-23T08:46:00Z" w16du:dateUtc="2025-01-23T07:46:00Z">
            <w:rPr>
              <w:sz w:val="22"/>
              <w:szCs w:val="22"/>
            </w:rPr>
          </w:rPrChange>
        </w:rPr>
      </w:pPr>
      <w:r w:rsidRPr="00651EC8">
        <w:rPr>
          <w:rFonts w:ascii="Arial" w:hAnsi="Arial" w:cs="Arial"/>
          <w:sz w:val="22"/>
          <w:szCs w:val="22"/>
          <w:rPrChange w:id="415" w:author="Daniel Espinosa" w:date="2025-01-23T08:46:00Z" w16du:dateUtc="2025-01-23T07:46:00Z">
            <w:rPr>
              <w:sz w:val="22"/>
              <w:szCs w:val="22"/>
            </w:rPr>
          </w:rPrChange>
        </w:rPr>
        <w:t>Facilite un análisis detallado de los problemas que abordará la acción y de su interrelación a todos los niveles.</w:t>
      </w:r>
    </w:p>
    <w:p w14:paraId="049F2AD9" w14:textId="77777777" w:rsidR="00AE5D5A" w:rsidRPr="00651EC8" w:rsidRDefault="00AE5D5A" w:rsidP="00D22C87">
      <w:pPr>
        <w:numPr>
          <w:ilvl w:val="0"/>
          <w:numId w:val="34"/>
        </w:numPr>
        <w:spacing w:before="120"/>
        <w:jc w:val="both"/>
        <w:rPr>
          <w:rFonts w:ascii="Arial" w:hAnsi="Arial" w:cs="Arial"/>
          <w:sz w:val="22"/>
          <w:szCs w:val="22"/>
          <w:rPrChange w:id="416" w:author="Daniel Espinosa" w:date="2025-01-23T08:46:00Z" w16du:dateUtc="2025-01-23T07:46:00Z">
            <w:rPr>
              <w:sz w:val="22"/>
              <w:szCs w:val="22"/>
            </w:rPr>
          </w:rPrChange>
        </w:rPr>
      </w:pPr>
      <w:r w:rsidRPr="00651EC8">
        <w:rPr>
          <w:rFonts w:ascii="Arial" w:hAnsi="Arial" w:cs="Arial"/>
          <w:sz w:val="22"/>
          <w:szCs w:val="22"/>
          <w:rPrChange w:id="417" w:author="Daniel Espinosa" w:date="2025-01-23T08:46:00Z" w16du:dateUtc="2025-01-23T07:46:00Z">
            <w:rPr>
              <w:sz w:val="22"/>
              <w:szCs w:val="22"/>
            </w:rPr>
          </w:rPrChange>
        </w:rPr>
        <w:t>Mencione cualesquiera planes significativos promovidos a nivel nacional, regional o local que guarden relación con la acción, y describa la relación de la acción con dichos planes.</w:t>
      </w:r>
    </w:p>
    <w:p w14:paraId="693B853F" w14:textId="77777777" w:rsidR="00AE5D5A" w:rsidRPr="00651EC8" w:rsidRDefault="00AE5D5A" w:rsidP="00D22C87">
      <w:pPr>
        <w:numPr>
          <w:ilvl w:val="0"/>
          <w:numId w:val="34"/>
        </w:numPr>
        <w:spacing w:before="120"/>
        <w:jc w:val="both"/>
        <w:rPr>
          <w:rFonts w:ascii="Arial" w:hAnsi="Arial" w:cs="Arial"/>
          <w:sz w:val="22"/>
          <w:szCs w:val="22"/>
          <w:rPrChange w:id="418" w:author="Daniel Espinosa" w:date="2025-01-23T08:46:00Z" w16du:dateUtc="2025-01-23T07:46:00Z">
            <w:rPr>
              <w:sz w:val="22"/>
              <w:szCs w:val="22"/>
            </w:rPr>
          </w:rPrChange>
        </w:rPr>
      </w:pPr>
      <w:r w:rsidRPr="00651EC8">
        <w:rPr>
          <w:rFonts w:ascii="Arial" w:hAnsi="Arial" w:cs="Arial"/>
          <w:sz w:val="22"/>
          <w:szCs w:val="22"/>
          <w:rPrChange w:id="419" w:author="Daniel Espinosa" w:date="2025-01-23T08:46:00Z" w16du:dateUtc="2025-01-23T07:46:00Z">
            <w:rPr>
              <w:sz w:val="22"/>
              <w:szCs w:val="22"/>
            </w:rPr>
          </w:rPrChange>
        </w:rPr>
        <w:t>Si la acción es la prolongación de una acción anterior, explique claramente cómo está previsto aprovechar las actividades o los resultados de esta; remítase a las principales conclusiones y recomendaciones de las evaluaciones eventualmente realizadas.</w:t>
      </w:r>
    </w:p>
    <w:p w14:paraId="2B73A77E" w14:textId="0ACF4E7B" w:rsidR="00AE5D5A" w:rsidRPr="00651EC8" w:rsidRDefault="00AE5D5A" w:rsidP="00D22C87">
      <w:pPr>
        <w:numPr>
          <w:ilvl w:val="0"/>
          <w:numId w:val="34"/>
        </w:numPr>
        <w:spacing w:before="120"/>
        <w:jc w:val="both"/>
        <w:rPr>
          <w:rFonts w:ascii="Arial" w:hAnsi="Arial" w:cs="Arial"/>
          <w:sz w:val="22"/>
          <w:szCs w:val="22"/>
          <w:rPrChange w:id="420" w:author="Daniel Espinosa" w:date="2025-01-23T08:46:00Z" w16du:dateUtc="2025-01-23T07:46:00Z">
            <w:rPr>
              <w:sz w:val="22"/>
              <w:szCs w:val="22"/>
            </w:rPr>
          </w:rPrChange>
        </w:rPr>
      </w:pPr>
      <w:r w:rsidRPr="00651EC8">
        <w:rPr>
          <w:rFonts w:ascii="Arial" w:hAnsi="Arial" w:cs="Arial"/>
          <w:sz w:val="22"/>
          <w:szCs w:val="22"/>
          <w:rPrChange w:id="421" w:author="Daniel Espinosa" w:date="2025-01-23T08:46:00Z" w16du:dateUtc="2025-01-23T07:46:00Z">
            <w:rPr>
              <w:sz w:val="22"/>
              <w:szCs w:val="22"/>
            </w:rPr>
          </w:rPrChange>
        </w:rPr>
        <w:t xml:space="preserve">Si la acción es parte de un programa más amplio, describa claramente cómo se integra en ese programa o en cualquier otro proyecto previsto, o cómo se garantiza la coordinación. Especifique las posibles sinergias con otras iniciativas, especialmente las de la </w:t>
      </w:r>
      <w:r w:rsidR="00A062EA" w:rsidRPr="00651EC8">
        <w:rPr>
          <w:rFonts w:ascii="Arial" w:hAnsi="Arial" w:cs="Arial"/>
          <w:sz w:val="22"/>
          <w:szCs w:val="22"/>
          <w:rPrChange w:id="422" w:author="Daniel Espinosa" w:date="2025-01-23T08:46:00Z" w16du:dateUtc="2025-01-23T07:46:00Z">
            <w:rPr>
              <w:sz w:val="22"/>
              <w:szCs w:val="22"/>
            </w:rPr>
          </w:rPrChange>
        </w:rPr>
        <w:t>OEI</w:t>
      </w:r>
      <w:r w:rsidRPr="00651EC8">
        <w:rPr>
          <w:rFonts w:ascii="Arial" w:hAnsi="Arial" w:cs="Arial"/>
          <w:sz w:val="22"/>
          <w:szCs w:val="22"/>
          <w:rPrChange w:id="423" w:author="Daniel Espinosa" w:date="2025-01-23T08:46:00Z" w16du:dateUtc="2025-01-23T07:46:00Z">
            <w:rPr>
              <w:sz w:val="22"/>
              <w:szCs w:val="22"/>
            </w:rPr>
          </w:rPrChange>
        </w:rPr>
        <w:t>.</w:t>
      </w:r>
    </w:p>
    <w:p w14:paraId="0EED4BF1" w14:textId="4E0281C0" w:rsidR="00EF78C3" w:rsidRPr="00651EC8" w:rsidRDefault="00EF78C3" w:rsidP="00D22C87">
      <w:pPr>
        <w:numPr>
          <w:ilvl w:val="0"/>
          <w:numId w:val="34"/>
        </w:numPr>
        <w:spacing w:before="120"/>
        <w:ind w:left="709"/>
        <w:jc w:val="both"/>
        <w:rPr>
          <w:rFonts w:ascii="Arial" w:hAnsi="Arial" w:cs="Arial"/>
          <w:sz w:val="22"/>
          <w:szCs w:val="22"/>
          <w:rPrChange w:id="424" w:author="Daniel Espinosa" w:date="2025-01-23T08:46:00Z" w16du:dateUtc="2025-01-23T07:46:00Z">
            <w:rPr>
              <w:sz w:val="22"/>
              <w:szCs w:val="22"/>
            </w:rPr>
          </w:rPrChange>
        </w:rPr>
      </w:pPr>
      <w:r w:rsidRPr="00651EC8">
        <w:rPr>
          <w:rFonts w:ascii="Arial" w:hAnsi="Arial" w:cs="Arial"/>
          <w:sz w:val="22"/>
          <w:szCs w:val="22"/>
          <w:rPrChange w:id="425" w:author="Daniel Espinosa" w:date="2025-01-23T08:46:00Z" w16du:dateUtc="2025-01-23T07:46:00Z">
            <w:rPr>
              <w:sz w:val="22"/>
              <w:szCs w:val="22"/>
            </w:rPr>
          </w:rPrChange>
        </w:rPr>
        <w:t xml:space="preserve">Explique la complementariedad con otras iniciativas apoyadas por la </w:t>
      </w:r>
      <w:r w:rsidR="005D353A" w:rsidRPr="00651EC8">
        <w:rPr>
          <w:rFonts w:ascii="Arial" w:hAnsi="Arial" w:cs="Arial"/>
          <w:sz w:val="22"/>
          <w:szCs w:val="22"/>
          <w:rPrChange w:id="426" w:author="Daniel Espinosa" w:date="2025-01-23T08:46:00Z" w16du:dateUtc="2025-01-23T07:46:00Z">
            <w:rPr>
              <w:sz w:val="22"/>
              <w:szCs w:val="22"/>
            </w:rPr>
          </w:rPrChange>
        </w:rPr>
        <w:t>OEI.</w:t>
      </w:r>
    </w:p>
    <w:p w14:paraId="1933C612" w14:textId="77777777" w:rsidR="00AE5D5A" w:rsidRPr="00651EC8" w:rsidRDefault="00AE5D5A" w:rsidP="00AE5D5A">
      <w:pPr>
        <w:spacing w:before="120"/>
        <w:ind w:left="720"/>
        <w:jc w:val="both"/>
        <w:rPr>
          <w:rFonts w:ascii="Arial" w:hAnsi="Arial" w:cs="Arial"/>
          <w:sz w:val="16"/>
          <w:szCs w:val="16"/>
          <w:rPrChange w:id="427" w:author="Daniel Espinosa" w:date="2025-01-23T08:46:00Z" w16du:dateUtc="2025-01-23T07:46:00Z">
            <w:rPr>
              <w:sz w:val="16"/>
              <w:szCs w:val="16"/>
            </w:rPr>
          </w:rPrChange>
        </w:rPr>
      </w:pPr>
    </w:p>
    <w:p w14:paraId="72425C7B" w14:textId="77777777" w:rsidR="00AE5D5A" w:rsidRPr="00651EC8" w:rsidRDefault="00AE5D5A" w:rsidP="00D22C87">
      <w:pPr>
        <w:pStyle w:val="pprag3-notoc"/>
        <w:numPr>
          <w:ilvl w:val="2"/>
          <w:numId w:val="32"/>
        </w:numPr>
        <w:tabs>
          <w:tab w:val="clear" w:pos="1192"/>
          <w:tab w:val="clear" w:pos="1492"/>
          <w:tab w:val="clear" w:pos="2160"/>
        </w:tabs>
        <w:rPr>
          <w:rFonts w:ascii="Arial" w:hAnsi="Arial" w:cs="Arial"/>
          <w:rPrChange w:id="428" w:author="Daniel Espinosa" w:date="2025-01-23T08:46:00Z" w16du:dateUtc="2025-01-23T07:46:00Z">
            <w:rPr/>
          </w:rPrChange>
        </w:rPr>
      </w:pPr>
      <w:bookmarkStart w:id="429" w:name="_Toc187740829"/>
      <w:r w:rsidRPr="00651EC8">
        <w:rPr>
          <w:rFonts w:ascii="Arial" w:hAnsi="Arial" w:cs="Arial"/>
          <w:rPrChange w:id="430" w:author="Daniel Espinosa" w:date="2025-01-23T08:46:00Z" w16du:dateUtc="2025-01-23T07:46:00Z">
            <w:rPr/>
          </w:rPrChange>
        </w:rPr>
        <w:t>Describa y defina los grupos destinatarios y los beneficiarios finales, sus necesidades y dificultades, e indique cómo responderá a ellas la acción</w:t>
      </w:r>
      <w:bookmarkEnd w:id="429"/>
    </w:p>
    <w:p w14:paraId="76E2C082" w14:textId="77777777" w:rsidR="00AE5D5A" w:rsidRPr="00651EC8" w:rsidRDefault="00AE5D5A" w:rsidP="00AE5D5A">
      <w:pPr>
        <w:jc w:val="both"/>
        <w:rPr>
          <w:rFonts w:ascii="Arial" w:hAnsi="Arial" w:cs="Arial"/>
          <w:b/>
          <w:sz w:val="22"/>
          <w:szCs w:val="22"/>
          <w:rPrChange w:id="431" w:author="Daniel Espinosa" w:date="2025-01-23T08:46:00Z" w16du:dateUtc="2025-01-23T07:46:00Z">
            <w:rPr>
              <w:b/>
              <w:sz w:val="22"/>
              <w:szCs w:val="22"/>
            </w:rPr>
          </w:rPrChange>
        </w:rPr>
      </w:pPr>
      <w:r w:rsidRPr="00651EC8">
        <w:rPr>
          <w:rFonts w:ascii="Arial" w:hAnsi="Arial" w:cs="Arial"/>
          <w:sz w:val="22"/>
          <w:szCs w:val="22"/>
          <w:rPrChange w:id="432" w:author="Daniel Espinosa" w:date="2025-01-23T08:46:00Z" w16du:dateUtc="2025-01-23T07:46:00Z">
            <w:rPr>
              <w:sz w:val="22"/>
              <w:szCs w:val="22"/>
            </w:rPr>
          </w:rPrChange>
        </w:rPr>
        <w:t xml:space="preserve">Facilite </w:t>
      </w:r>
      <w:r w:rsidRPr="00651EC8">
        <w:rPr>
          <w:rFonts w:ascii="Arial" w:hAnsi="Arial" w:cs="Arial"/>
          <w:b/>
          <w:sz w:val="22"/>
          <w:szCs w:val="22"/>
          <w:rPrChange w:id="433" w:author="Daniel Espinosa" w:date="2025-01-23T08:46:00Z" w16du:dateUtc="2025-01-23T07:46:00Z">
            <w:rPr>
              <w:b/>
              <w:sz w:val="22"/>
              <w:szCs w:val="22"/>
            </w:rPr>
          </w:rPrChange>
        </w:rPr>
        <w:t>toda</w:t>
      </w:r>
      <w:r w:rsidRPr="00651EC8">
        <w:rPr>
          <w:rFonts w:ascii="Arial" w:hAnsi="Arial" w:cs="Arial"/>
          <w:sz w:val="22"/>
          <w:szCs w:val="22"/>
          <w:rPrChange w:id="434" w:author="Daniel Espinosa" w:date="2025-01-23T08:46:00Z" w16du:dateUtc="2025-01-23T07:46:00Z">
            <w:rPr>
              <w:sz w:val="22"/>
              <w:szCs w:val="22"/>
            </w:rPr>
          </w:rPrChange>
        </w:rPr>
        <w:t xml:space="preserve"> la información siguiente:</w:t>
      </w:r>
    </w:p>
    <w:p w14:paraId="740035BB" w14:textId="44E21528" w:rsidR="00AE5D5A" w:rsidRPr="00651EC8" w:rsidRDefault="00AE5D5A" w:rsidP="00D22C87">
      <w:pPr>
        <w:numPr>
          <w:ilvl w:val="0"/>
          <w:numId w:val="35"/>
        </w:numPr>
        <w:spacing w:before="120"/>
        <w:jc w:val="both"/>
        <w:rPr>
          <w:rFonts w:ascii="Arial" w:hAnsi="Arial" w:cs="Arial"/>
          <w:sz w:val="22"/>
          <w:szCs w:val="22"/>
          <w:rPrChange w:id="435" w:author="Daniel Espinosa" w:date="2025-01-23T08:46:00Z" w16du:dateUtc="2025-01-23T07:46:00Z">
            <w:rPr>
              <w:sz w:val="22"/>
              <w:szCs w:val="22"/>
            </w:rPr>
          </w:rPrChange>
        </w:rPr>
      </w:pPr>
      <w:r w:rsidRPr="00651EC8">
        <w:rPr>
          <w:rFonts w:ascii="Arial" w:hAnsi="Arial" w:cs="Arial"/>
          <w:sz w:val="22"/>
          <w:szCs w:val="22"/>
          <w:rPrChange w:id="436" w:author="Daniel Espinosa" w:date="2025-01-23T08:46:00Z" w16du:dateUtc="2025-01-23T07:46:00Z">
            <w:rPr>
              <w:sz w:val="22"/>
              <w:szCs w:val="22"/>
            </w:rPr>
          </w:rPrChange>
        </w:rPr>
        <w:t>Incluya una descripción de cada uno de los grupos destinatarios y de los beneficiarios finales (cuantificada, siempre que sea posible)</w:t>
      </w:r>
      <w:r w:rsidR="009F0251" w:rsidRPr="00651EC8">
        <w:rPr>
          <w:rFonts w:ascii="Arial" w:hAnsi="Arial" w:cs="Arial"/>
          <w:sz w:val="22"/>
          <w:szCs w:val="22"/>
          <w:rPrChange w:id="437" w:author="Daniel Espinosa" w:date="2025-01-23T08:46:00Z" w16du:dateUtc="2025-01-23T07:46:00Z">
            <w:rPr>
              <w:sz w:val="22"/>
              <w:szCs w:val="22"/>
            </w:rPr>
          </w:rPrChange>
        </w:rPr>
        <w:t>.</w:t>
      </w:r>
    </w:p>
    <w:p w14:paraId="471A4689" w14:textId="77777777" w:rsidR="00AE5D5A" w:rsidRPr="00651EC8" w:rsidRDefault="00CF0373" w:rsidP="00D22C87">
      <w:pPr>
        <w:numPr>
          <w:ilvl w:val="0"/>
          <w:numId w:val="35"/>
        </w:numPr>
        <w:spacing w:before="120"/>
        <w:jc w:val="both"/>
        <w:rPr>
          <w:rFonts w:ascii="Arial" w:hAnsi="Arial" w:cs="Arial"/>
          <w:sz w:val="22"/>
          <w:szCs w:val="22"/>
          <w:rPrChange w:id="438" w:author="Daniel Espinosa" w:date="2025-01-23T08:46:00Z" w16du:dateUtc="2025-01-23T07:46:00Z">
            <w:rPr>
              <w:sz w:val="22"/>
              <w:szCs w:val="22"/>
            </w:rPr>
          </w:rPrChange>
        </w:rPr>
      </w:pPr>
      <w:r w:rsidRPr="00651EC8">
        <w:rPr>
          <w:rFonts w:ascii="Arial" w:hAnsi="Arial" w:cs="Arial"/>
          <w:sz w:val="22"/>
          <w:szCs w:val="22"/>
          <w:rPrChange w:id="439" w:author="Daniel Espinosa" w:date="2025-01-23T08:46:00Z" w16du:dateUtc="2025-01-23T07:46:00Z">
            <w:rPr>
              <w:sz w:val="22"/>
              <w:szCs w:val="22"/>
            </w:rPr>
          </w:rPrChange>
        </w:rPr>
        <w:t>Determine las necesidades y dificultades (en particular las relativas a la capacidad) de cada uno de los grupos destinatarios y los beneficiarios finales.</w:t>
      </w:r>
    </w:p>
    <w:p w14:paraId="5610DC7F" w14:textId="77777777" w:rsidR="00AE5D5A" w:rsidRPr="00651EC8" w:rsidRDefault="00AE5D5A" w:rsidP="00D22C87">
      <w:pPr>
        <w:numPr>
          <w:ilvl w:val="0"/>
          <w:numId w:val="35"/>
        </w:numPr>
        <w:spacing w:before="120"/>
        <w:jc w:val="both"/>
        <w:rPr>
          <w:rFonts w:ascii="Arial" w:hAnsi="Arial" w:cs="Arial"/>
          <w:sz w:val="22"/>
          <w:szCs w:val="22"/>
          <w:rPrChange w:id="440" w:author="Daniel Espinosa" w:date="2025-01-23T08:46:00Z" w16du:dateUtc="2025-01-23T07:46:00Z">
            <w:rPr>
              <w:sz w:val="22"/>
              <w:szCs w:val="22"/>
            </w:rPr>
          </w:rPrChange>
        </w:rPr>
      </w:pPr>
      <w:r w:rsidRPr="00651EC8">
        <w:rPr>
          <w:rFonts w:ascii="Arial" w:hAnsi="Arial" w:cs="Arial"/>
          <w:sz w:val="22"/>
          <w:szCs w:val="22"/>
          <w:rPrChange w:id="441" w:author="Daniel Espinosa" w:date="2025-01-23T08:46:00Z" w16du:dateUtc="2025-01-23T07:46:00Z">
            <w:rPr>
              <w:sz w:val="22"/>
              <w:szCs w:val="22"/>
            </w:rPr>
          </w:rPrChange>
        </w:rPr>
        <w:t>Demuestre la pertinencia de la propuesta respecto a las necesidades y dificultades de los grupos destinatarios y los beneficiarios finales.</w:t>
      </w:r>
    </w:p>
    <w:p w14:paraId="5FE7CF19" w14:textId="77777777" w:rsidR="00AE5D5A" w:rsidRPr="00651EC8" w:rsidRDefault="00AE5D5A" w:rsidP="00D22C87">
      <w:pPr>
        <w:numPr>
          <w:ilvl w:val="0"/>
          <w:numId w:val="35"/>
        </w:numPr>
        <w:spacing w:before="120"/>
        <w:jc w:val="both"/>
        <w:rPr>
          <w:rFonts w:ascii="Arial" w:hAnsi="Arial" w:cs="Arial"/>
          <w:sz w:val="22"/>
          <w:szCs w:val="22"/>
          <w:rPrChange w:id="442" w:author="Daniel Espinosa" w:date="2025-01-23T08:46:00Z" w16du:dateUtc="2025-01-23T07:46:00Z">
            <w:rPr>
              <w:sz w:val="22"/>
              <w:szCs w:val="22"/>
            </w:rPr>
          </w:rPrChange>
        </w:rPr>
      </w:pPr>
      <w:r w:rsidRPr="00651EC8">
        <w:rPr>
          <w:rFonts w:ascii="Arial" w:hAnsi="Arial" w:cs="Arial"/>
          <w:sz w:val="22"/>
          <w:szCs w:val="22"/>
          <w:rPrChange w:id="443" w:author="Daniel Espinosa" w:date="2025-01-23T08:46:00Z" w16du:dateUtc="2025-01-23T07:46:00Z">
            <w:rPr>
              <w:sz w:val="22"/>
              <w:szCs w:val="22"/>
            </w:rPr>
          </w:rPrChange>
        </w:rPr>
        <w:t>Describa cualquier proceso participativo que garantice la participación de los grupos destinatarios y los beneficiarios finales.</w:t>
      </w:r>
    </w:p>
    <w:p w14:paraId="5B00DF8D" w14:textId="77777777" w:rsidR="00947CD9" w:rsidRPr="00651EC8" w:rsidRDefault="00947CD9" w:rsidP="007F4D64">
      <w:pPr>
        <w:spacing w:before="120"/>
        <w:jc w:val="both"/>
        <w:rPr>
          <w:rFonts w:ascii="Arial" w:hAnsi="Arial" w:cs="Arial"/>
          <w:sz w:val="22"/>
          <w:szCs w:val="22"/>
          <w:rPrChange w:id="444" w:author="Daniel Espinosa" w:date="2025-01-23T08:46:00Z" w16du:dateUtc="2025-01-23T07:46:00Z">
            <w:rPr>
              <w:sz w:val="22"/>
              <w:szCs w:val="22"/>
            </w:rPr>
          </w:rPrChange>
        </w:rPr>
      </w:pPr>
    </w:p>
    <w:p w14:paraId="4B8D0C86" w14:textId="77777777" w:rsidR="00AE5D5A" w:rsidRPr="00651EC8" w:rsidRDefault="00AE5D5A" w:rsidP="00D22C87">
      <w:pPr>
        <w:pStyle w:val="pprag3-notoc"/>
        <w:numPr>
          <w:ilvl w:val="2"/>
          <w:numId w:val="32"/>
        </w:numPr>
        <w:tabs>
          <w:tab w:val="clear" w:pos="1192"/>
          <w:tab w:val="clear" w:pos="1492"/>
          <w:tab w:val="clear" w:pos="2160"/>
        </w:tabs>
        <w:rPr>
          <w:rFonts w:ascii="Arial" w:hAnsi="Arial" w:cs="Arial"/>
          <w:rPrChange w:id="445" w:author="Daniel Espinosa" w:date="2025-01-23T08:46:00Z" w16du:dateUtc="2025-01-23T07:46:00Z">
            <w:rPr/>
          </w:rPrChange>
        </w:rPr>
      </w:pPr>
      <w:bookmarkStart w:id="446" w:name="_Toc187740830"/>
      <w:r w:rsidRPr="00651EC8">
        <w:rPr>
          <w:rFonts w:ascii="Arial" w:hAnsi="Arial" w:cs="Arial"/>
          <w:rPrChange w:id="447" w:author="Daniel Espinosa" w:date="2025-01-23T08:46:00Z" w16du:dateUtc="2025-01-23T07:46:00Z">
            <w:rPr/>
          </w:rPrChange>
        </w:rPr>
        <w:t>Elementos con un valor añadido específico</w:t>
      </w:r>
      <w:bookmarkEnd w:id="446"/>
    </w:p>
    <w:p w14:paraId="7D264485" w14:textId="77777777" w:rsidR="00AE5D5A" w:rsidRPr="00651EC8" w:rsidRDefault="0040032C" w:rsidP="00AE5D5A">
      <w:pPr>
        <w:tabs>
          <w:tab w:val="num" w:pos="0"/>
        </w:tabs>
        <w:spacing w:before="120"/>
        <w:jc w:val="both"/>
        <w:rPr>
          <w:rFonts w:ascii="Arial" w:hAnsi="Arial" w:cs="Arial"/>
          <w:sz w:val="22"/>
          <w:szCs w:val="22"/>
          <w:rPrChange w:id="448" w:author="Daniel Espinosa" w:date="2025-01-23T08:46:00Z" w16du:dateUtc="2025-01-23T07:46:00Z">
            <w:rPr>
              <w:sz w:val="22"/>
              <w:szCs w:val="22"/>
            </w:rPr>
          </w:rPrChange>
        </w:rPr>
      </w:pPr>
      <w:r w:rsidRPr="00651EC8">
        <w:rPr>
          <w:rFonts w:ascii="Arial" w:hAnsi="Arial" w:cs="Arial"/>
          <w:sz w:val="22"/>
          <w:szCs w:val="22"/>
          <w:rPrChange w:id="449" w:author="Daniel Espinosa" w:date="2025-01-23T08:46:00Z" w16du:dateUtc="2025-01-23T07:46:00Z">
            <w:rPr>
              <w:sz w:val="22"/>
              <w:szCs w:val="22"/>
            </w:rPr>
          </w:rPrChange>
        </w:rPr>
        <w:t xml:space="preserve">Indique los elementos específicos de la acción que aporten valor añadido, por </w:t>
      </w:r>
      <w:proofErr w:type="gramStart"/>
      <w:r w:rsidRPr="00651EC8">
        <w:rPr>
          <w:rFonts w:ascii="Arial" w:hAnsi="Arial" w:cs="Arial"/>
          <w:sz w:val="22"/>
          <w:szCs w:val="22"/>
          <w:rPrChange w:id="450" w:author="Daniel Espinosa" w:date="2025-01-23T08:46:00Z" w16du:dateUtc="2025-01-23T07:46:00Z">
            <w:rPr>
              <w:sz w:val="22"/>
              <w:szCs w:val="22"/>
            </w:rPr>
          </w:rPrChange>
        </w:rPr>
        <w:t>ejemplo</w:t>
      </w:r>
      <w:proofErr w:type="gramEnd"/>
      <w:r w:rsidRPr="00651EC8">
        <w:rPr>
          <w:rFonts w:ascii="Arial" w:hAnsi="Arial" w:cs="Arial"/>
          <w:sz w:val="22"/>
          <w:szCs w:val="22"/>
          <w:rPrChange w:id="451" w:author="Daniel Espinosa" w:date="2025-01-23T08:46:00Z" w16du:dateUtc="2025-01-23T07:46:00Z">
            <w:rPr>
              <w:sz w:val="22"/>
              <w:szCs w:val="22"/>
            </w:rPr>
          </w:rPrChange>
        </w:rPr>
        <w:t xml:space="preserve"> la promoción o consolidación de las asociaciones entre el sector privado y el público, la innovación y las mejores prácticas.</w:t>
      </w:r>
    </w:p>
    <w:p w14:paraId="401FAC56" w14:textId="77777777" w:rsidR="00AE5D5A" w:rsidRPr="00651EC8" w:rsidRDefault="00AE5D5A" w:rsidP="00AE5D5A">
      <w:pPr>
        <w:rPr>
          <w:rFonts w:ascii="Arial" w:hAnsi="Arial" w:cs="Arial"/>
          <w:rPrChange w:id="452" w:author="Daniel Espinosa" w:date="2025-01-23T08:46:00Z" w16du:dateUtc="2025-01-23T07:46:00Z">
            <w:rPr/>
          </w:rPrChange>
        </w:rPr>
      </w:pPr>
    </w:p>
    <w:p w14:paraId="1A232933" w14:textId="4AFFDEFF" w:rsidR="00C75350" w:rsidRPr="00651EC8" w:rsidRDefault="009A1D84" w:rsidP="00D22C87">
      <w:pPr>
        <w:pStyle w:val="pprag2"/>
        <w:numPr>
          <w:ilvl w:val="1"/>
          <w:numId w:val="32"/>
        </w:numPr>
        <w:tabs>
          <w:tab w:val="clear" w:pos="1192"/>
          <w:tab w:val="clear" w:pos="1440"/>
          <w:tab w:val="clear" w:pos="1492"/>
        </w:tabs>
        <w:rPr>
          <w:rFonts w:ascii="Arial" w:hAnsi="Arial" w:cs="Arial"/>
          <w:color w:val="FF0000"/>
          <w:rPrChange w:id="453" w:author="Daniel Espinosa" w:date="2025-01-23T08:46:00Z" w16du:dateUtc="2025-01-23T07:46:00Z">
            <w:rPr>
              <w:color w:val="FF0000"/>
            </w:rPr>
          </w:rPrChange>
        </w:rPr>
      </w:pPr>
      <w:bookmarkStart w:id="454" w:name="_Toc418694264"/>
      <w:bookmarkStart w:id="455" w:name="_Toc418694331"/>
      <w:bookmarkStart w:id="456" w:name="_Toc419204949"/>
      <w:bookmarkStart w:id="457" w:name="_Toc187740831"/>
      <w:r w:rsidRPr="00651EC8">
        <w:rPr>
          <w:rFonts w:ascii="Arial" w:hAnsi="Arial" w:cs="Arial"/>
          <w:rPrChange w:id="458" w:author="Daniel Espinosa" w:date="2025-01-23T08:46:00Z" w16du:dateUtc="2025-01-23T07:46:00Z">
            <w:rPr/>
          </w:rPrChange>
        </w:rPr>
        <w:t>Solicitante principal (</w:t>
      </w:r>
      <w:r w:rsidR="00263A70" w:rsidRPr="00651EC8">
        <w:rPr>
          <w:rFonts w:ascii="Arial" w:hAnsi="Arial" w:cs="Arial"/>
          <w:rPrChange w:id="459" w:author="Daniel Espinosa" w:date="2025-01-23T08:46:00Z" w16du:dateUtc="2025-01-23T07:46:00Z">
            <w:rPr/>
          </w:rPrChange>
        </w:rPr>
        <w:t xml:space="preserve">y </w:t>
      </w:r>
      <w:proofErr w:type="spellStart"/>
      <w:r w:rsidRPr="00651EC8">
        <w:rPr>
          <w:rFonts w:ascii="Arial" w:hAnsi="Arial" w:cs="Arial"/>
          <w:rPrChange w:id="460" w:author="Daniel Espinosa" w:date="2025-01-23T08:46:00Z" w16du:dateUtc="2025-01-23T07:46:00Z">
            <w:rPr/>
          </w:rPrChange>
        </w:rPr>
        <w:t>cosolicitantes</w:t>
      </w:r>
      <w:proofErr w:type="spellEnd"/>
      <w:r w:rsidRPr="00651EC8">
        <w:rPr>
          <w:rFonts w:ascii="Arial" w:hAnsi="Arial" w:cs="Arial"/>
          <w:rPrChange w:id="461" w:author="Daniel Espinosa" w:date="2025-01-23T08:46:00Z" w16du:dateUtc="2025-01-23T07:46:00Z">
            <w:rPr/>
          </w:rPrChange>
        </w:rPr>
        <w:t>, en su caso)</w:t>
      </w:r>
      <w:bookmarkEnd w:id="454"/>
      <w:bookmarkEnd w:id="455"/>
      <w:bookmarkEnd w:id="456"/>
      <w:bookmarkEnd w:id="457"/>
    </w:p>
    <w:p w14:paraId="51F047B8" w14:textId="6A36D1BF" w:rsidR="00C75350" w:rsidRPr="00651EC8" w:rsidRDefault="00C75350" w:rsidP="007F4D64">
      <w:pPr>
        <w:rPr>
          <w:rFonts w:ascii="Arial" w:hAnsi="Arial" w:cs="Arial"/>
          <w:bCs/>
          <w:sz w:val="22"/>
          <w:szCs w:val="22"/>
          <w:rPrChange w:id="462" w:author="Daniel Espinosa" w:date="2025-01-23T08:46:00Z" w16du:dateUtc="2025-01-23T07:46:00Z">
            <w:rPr>
              <w:bCs/>
              <w:sz w:val="22"/>
              <w:szCs w:val="22"/>
            </w:rPr>
          </w:rPrChange>
        </w:rPr>
      </w:pPr>
      <w:r w:rsidRPr="00651EC8">
        <w:rPr>
          <w:rFonts w:ascii="Arial" w:hAnsi="Arial" w:cs="Arial"/>
          <w:sz w:val="22"/>
          <w:szCs w:val="22"/>
          <w:rPrChange w:id="463" w:author="Daniel Espinosa" w:date="2025-01-23T08:46:00Z" w16du:dateUtc="2025-01-23T07:46:00Z">
            <w:rPr>
              <w:sz w:val="22"/>
              <w:szCs w:val="22"/>
            </w:rPr>
          </w:rPrChange>
        </w:rPr>
        <w:t>Todo cambio de dirección, números de teléfono o de fax o dirección de correo electrónico deberá notificarse por escrito al Órgano de Con</w:t>
      </w:r>
      <w:ins w:id="464" w:author="Daniel Espinosa" w:date="2025-01-22T12:21:00Z" w16du:dateUtc="2025-01-22T11:21:00Z">
        <w:r w:rsidR="008E011B" w:rsidRPr="00651EC8">
          <w:rPr>
            <w:rFonts w:ascii="Arial" w:hAnsi="Arial" w:cs="Arial"/>
            <w:sz w:val="22"/>
            <w:szCs w:val="22"/>
            <w:rPrChange w:id="465" w:author="Daniel Espinosa" w:date="2025-01-23T08:46:00Z" w16du:dateUtc="2025-01-23T07:46:00Z">
              <w:rPr>
                <w:sz w:val="22"/>
                <w:szCs w:val="22"/>
              </w:rPr>
            </w:rPrChange>
          </w:rPr>
          <w:t>cesión</w:t>
        </w:r>
      </w:ins>
      <w:del w:id="466" w:author="Daniel Espinosa" w:date="2025-01-22T12:21:00Z" w16du:dateUtc="2025-01-22T11:21:00Z">
        <w:r w:rsidRPr="00651EC8" w:rsidDel="008E011B">
          <w:rPr>
            <w:rFonts w:ascii="Arial" w:hAnsi="Arial" w:cs="Arial"/>
            <w:sz w:val="22"/>
            <w:szCs w:val="22"/>
            <w:rPrChange w:id="467" w:author="Daniel Espinosa" w:date="2025-01-23T08:46:00Z" w16du:dateUtc="2025-01-23T07:46:00Z">
              <w:rPr>
                <w:sz w:val="22"/>
                <w:szCs w:val="22"/>
              </w:rPr>
            </w:rPrChange>
          </w:rPr>
          <w:delText>tratación</w:delText>
        </w:r>
      </w:del>
      <w:r w:rsidRPr="00651EC8">
        <w:rPr>
          <w:rFonts w:ascii="Arial" w:hAnsi="Arial" w:cs="Arial"/>
          <w:sz w:val="22"/>
          <w:szCs w:val="22"/>
          <w:rPrChange w:id="468" w:author="Daniel Espinosa" w:date="2025-01-23T08:46:00Z" w16du:dateUtc="2025-01-23T07:46:00Z">
            <w:rPr>
              <w:sz w:val="22"/>
              <w:szCs w:val="22"/>
            </w:rPr>
          </w:rPrChange>
        </w:rPr>
        <w:t>. El Órgano de Con</w:t>
      </w:r>
      <w:ins w:id="469" w:author="Daniel Espinosa" w:date="2025-01-22T12:22:00Z" w16du:dateUtc="2025-01-22T11:22:00Z">
        <w:r w:rsidR="008E011B" w:rsidRPr="00651EC8">
          <w:rPr>
            <w:rFonts w:ascii="Arial" w:hAnsi="Arial" w:cs="Arial"/>
            <w:sz w:val="22"/>
            <w:szCs w:val="22"/>
            <w:rPrChange w:id="470" w:author="Daniel Espinosa" w:date="2025-01-23T08:46:00Z" w16du:dateUtc="2025-01-23T07:46:00Z">
              <w:rPr>
                <w:sz w:val="22"/>
                <w:szCs w:val="22"/>
              </w:rPr>
            </w:rPrChange>
          </w:rPr>
          <w:t>cesión</w:t>
        </w:r>
      </w:ins>
      <w:del w:id="471" w:author="Daniel Espinosa" w:date="2025-01-22T12:22:00Z" w16du:dateUtc="2025-01-22T11:22:00Z">
        <w:r w:rsidRPr="00651EC8" w:rsidDel="008E011B">
          <w:rPr>
            <w:rFonts w:ascii="Arial" w:hAnsi="Arial" w:cs="Arial"/>
            <w:sz w:val="22"/>
            <w:szCs w:val="22"/>
            <w:rPrChange w:id="472" w:author="Daniel Espinosa" w:date="2025-01-23T08:46:00Z" w16du:dateUtc="2025-01-23T07:46:00Z">
              <w:rPr>
                <w:sz w:val="22"/>
                <w:szCs w:val="22"/>
              </w:rPr>
            </w:rPrChange>
          </w:rPr>
          <w:delText>tratación</w:delText>
        </w:r>
      </w:del>
      <w:r w:rsidRPr="00651EC8">
        <w:rPr>
          <w:rFonts w:ascii="Arial" w:hAnsi="Arial" w:cs="Arial"/>
          <w:sz w:val="22"/>
          <w:szCs w:val="22"/>
          <w:rPrChange w:id="473" w:author="Daniel Espinosa" w:date="2025-01-23T08:46:00Z" w16du:dateUtc="2025-01-23T07:46:00Z">
            <w:rPr>
              <w:sz w:val="22"/>
              <w:szCs w:val="22"/>
            </w:rPr>
          </w:rPrChange>
        </w:rPr>
        <w:t xml:space="preserve"> no será responsable de no haberse podido poner en contacto con un solicitante.</w:t>
      </w:r>
    </w:p>
    <w:p w14:paraId="7D8583D4" w14:textId="684F57A0" w:rsidR="00CE2D70" w:rsidRPr="00651EC8" w:rsidRDefault="00CE2D70" w:rsidP="00540A00">
      <w:pPr>
        <w:spacing w:before="120"/>
        <w:rPr>
          <w:rFonts w:ascii="Arial" w:hAnsi="Arial" w:cs="Arial"/>
          <w:rPrChange w:id="474" w:author="Daniel Espinosa" w:date="2025-01-23T08:46:00Z" w16du:dateUtc="2025-01-23T07:46:00Z">
            <w:rPr/>
          </w:rPrChange>
        </w:rPr>
      </w:pPr>
    </w:p>
    <w:sectPr w:rsidR="00CE2D70" w:rsidRPr="00651EC8" w:rsidSect="00F76E4F">
      <w:footerReference w:type="default" r:id="rId13"/>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31A7" w14:textId="77777777" w:rsidR="008C3717" w:rsidRPr="001A4693" w:rsidRDefault="008C3717">
      <w:r w:rsidRPr="001A4693">
        <w:separator/>
      </w:r>
    </w:p>
  </w:endnote>
  <w:endnote w:type="continuationSeparator" w:id="0">
    <w:p w14:paraId="75AFF631" w14:textId="77777777" w:rsidR="008C3717" w:rsidRPr="001A4693" w:rsidRDefault="008C3717">
      <w:r w:rsidRPr="001A4693">
        <w:continuationSeparator/>
      </w:r>
    </w:p>
  </w:endnote>
  <w:endnote w:type="continuationNotice" w:id="1">
    <w:p w14:paraId="4D89B5AA" w14:textId="77777777" w:rsidR="008C3717" w:rsidRDefault="008C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58AC3AAC" w:rsidR="00CD692C" w:rsidRPr="000A2C3D" w:rsidRDefault="00CD692C" w:rsidP="009862C6">
    <w:pPr>
      <w:pStyle w:val="Piedepgina"/>
      <w:tabs>
        <w:tab w:val="clear" w:pos="-720"/>
        <w:tab w:val="left" w:pos="8040"/>
        <w:tab w:val="right" w:pos="14175"/>
      </w:tabs>
      <w:ind w:right="-1"/>
      <w:rPr>
        <w:lang w:val="en-US"/>
      </w:rPr>
    </w:pP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2</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0393A0E6" w:rsidR="00CD692C" w:rsidRPr="00A86193" w:rsidRDefault="00CD692C" w:rsidP="002D4270">
    <w:pPr>
      <w:pStyle w:val="Piedepgina"/>
      <w:tabs>
        <w:tab w:val="center" w:pos="4960"/>
      </w:tabs>
      <w:jc w:val="right"/>
      <w:rPr>
        <w:rFonts w:ascii="Times New Roman" w:hAnsi="Times New Roman"/>
        <w:b/>
        <w:sz w:val="18"/>
        <w:szCs w:val="18"/>
        <w:lang w:val="en-IE"/>
      </w:rPr>
    </w:pPr>
    <w:r w:rsidRPr="00A86193">
      <w:rPr>
        <w:rFonts w:ascii="Times New Roman" w:hAnsi="Times New Roman"/>
        <w:b/>
        <w:sz w:val="18"/>
        <w:szCs w:val="18"/>
        <w:lang w:val="en-IE"/>
      </w:rPr>
      <w:tab/>
    </w: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B414" w14:textId="6F9713E3" w:rsidR="00CD692C" w:rsidRPr="000A2C3D" w:rsidRDefault="00CD692C" w:rsidP="00FA55F1">
    <w:pPr>
      <w:pStyle w:val="Piedepgina"/>
      <w:tabs>
        <w:tab w:val="clear" w:pos="-720"/>
        <w:tab w:val="left" w:pos="8040"/>
        <w:tab w:val="right" w:pos="14175"/>
      </w:tabs>
      <w:ind w:right="-2"/>
      <w:rPr>
        <w:szCs w:val="18"/>
        <w:lang w:val="en-US"/>
      </w:rPr>
    </w:pP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b/>
        <w:sz w:val="18"/>
        <w:szCs w:val="18"/>
        <w:lang w:val="en-US"/>
      </w:rPr>
      <w:tab/>
    </w: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920F" w14:textId="77777777" w:rsidR="008C3717" w:rsidRPr="001A4693" w:rsidRDefault="008C3717">
      <w:r w:rsidRPr="001A4693">
        <w:separator/>
      </w:r>
    </w:p>
  </w:footnote>
  <w:footnote w:type="continuationSeparator" w:id="0">
    <w:p w14:paraId="6BE60829" w14:textId="77777777" w:rsidR="008C3717" w:rsidRPr="001A4693" w:rsidRDefault="008C3717">
      <w:r w:rsidRPr="001A4693">
        <w:continuationSeparator/>
      </w:r>
    </w:p>
  </w:footnote>
  <w:footnote w:type="continuationNotice" w:id="1">
    <w:p w14:paraId="4A695C74" w14:textId="77777777" w:rsidR="008C3717" w:rsidRDefault="008C3717"/>
  </w:footnote>
  <w:footnote w:id="2">
    <w:p w14:paraId="328A3582" w14:textId="77777777" w:rsidR="00CD692C" w:rsidRDefault="00CD692C" w:rsidP="00AE5174">
      <w:pPr>
        <w:pStyle w:val="Textonotapie"/>
      </w:pPr>
      <w:r>
        <w:rPr>
          <w:rStyle w:val="Refdenotaalpie"/>
          <w:szCs w:val="20"/>
        </w:rPr>
        <w:footnoteRef/>
      </w:r>
      <w:r>
        <w:t>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Véanse las notas a pie de página de la guía correspondiente a la convocatoria.</w:t>
      </w:r>
    </w:p>
  </w:footnote>
  <w:footnote w:id="3">
    <w:p w14:paraId="7B339CE1" w14:textId="1927A818" w:rsidR="00CD692C" w:rsidDel="008A6DFF" w:rsidRDefault="00CD692C" w:rsidP="00F52822">
      <w:pPr>
        <w:pStyle w:val="Textonotapie"/>
        <w:rPr>
          <w:del w:id="58" w:author="Daniel Espinosa" w:date="2025-01-22T12:19:00Z" w16du:dateUtc="2025-01-22T11:19: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70BC59E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Espinosa">
    <w15:presenceInfo w15:providerId="AD" w15:userId="S::daniel.espinosa@oei.int::638ecc60-1abb-4115-a5be-b388a4bce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39B"/>
    <w:rsid w:val="000509EA"/>
    <w:rsid w:val="000538D9"/>
    <w:rsid w:val="000623B5"/>
    <w:rsid w:val="00063112"/>
    <w:rsid w:val="000632B6"/>
    <w:rsid w:val="00064E6C"/>
    <w:rsid w:val="00065054"/>
    <w:rsid w:val="00065674"/>
    <w:rsid w:val="00066266"/>
    <w:rsid w:val="000675BF"/>
    <w:rsid w:val="0007177D"/>
    <w:rsid w:val="00071B84"/>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6FE8"/>
    <w:rsid w:val="000B73FC"/>
    <w:rsid w:val="000C6938"/>
    <w:rsid w:val="000C794B"/>
    <w:rsid w:val="000D4460"/>
    <w:rsid w:val="000D4AD8"/>
    <w:rsid w:val="000D5812"/>
    <w:rsid w:val="000E0151"/>
    <w:rsid w:val="000E05B4"/>
    <w:rsid w:val="000E13DC"/>
    <w:rsid w:val="000E36A8"/>
    <w:rsid w:val="000E4956"/>
    <w:rsid w:val="000E6D58"/>
    <w:rsid w:val="000E6E02"/>
    <w:rsid w:val="000F1A64"/>
    <w:rsid w:val="000F34C7"/>
    <w:rsid w:val="000F6213"/>
    <w:rsid w:val="000F7954"/>
    <w:rsid w:val="0010021E"/>
    <w:rsid w:val="00100BFA"/>
    <w:rsid w:val="00100CAB"/>
    <w:rsid w:val="0010159C"/>
    <w:rsid w:val="00101B98"/>
    <w:rsid w:val="001022A8"/>
    <w:rsid w:val="00102B06"/>
    <w:rsid w:val="00102F62"/>
    <w:rsid w:val="00103CDE"/>
    <w:rsid w:val="00103ECF"/>
    <w:rsid w:val="0010467C"/>
    <w:rsid w:val="001047D1"/>
    <w:rsid w:val="001064FF"/>
    <w:rsid w:val="00110C23"/>
    <w:rsid w:val="001118B1"/>
    <w:rsid w:val="0011295A"/>
    <w:rsid w:val="00113048"/>
    <w:rsid w:val="001154EA"/>
    <w:rsid w:val="00115AEA"/>
    <w:rsid w:val="00116F1B"/>
    <w:rsid w:val="001178E4"/>
    <w:rsid w:val="00120C97"/>
    <w:rsid w:val="00121C32"/>
    <w:rsid w:val="00123451"/>
    <w:rsid w:val="00123B13"/>
    <w:rsid w:val="00123F44"/>
    <w:rsid w:val="00124DD1"/>
    <w:rsid w:val="00127332"/>
    <w:rsid w:val="0012792A"/>
    <w:rsid w:val="00127BD8"/>
    <w:rsid w:val="00130375"/>
    <w:rsid w:val="0013386E"/>
    <w:rsid w:val="0013395F"/>
    <w:rsid w:val="0013539C"/>
    <w:rsid w:val="001373E9"/>
    <w:rsid w:val="001374DA"/>
    <w:rsid w:val="00140110"/>
    <w:rsid w:val="0014124F"/>
    <w:rsid w:val="0014290F"/>
    <w:rsid w:val="00143C0E"/>
    <w:rsid w:val="001447E1"/>
    <w:rsid w:val="00144C34"/>
    <w:rsid w:val="001469D0"/>
    <w:rsid w:val="00147436"/>
    <w:rsid w:val="00150427"/>
    <w:rsid w:val="00150FAB"/>
    <w:rsid w:val="0015210A"/>
    <w:rsid w:val="00152E92"/>
    <w:rsid w:val="001535A3"/>
    <w:rsid w:val="0015629C"/>
    <w:rsid w:val="00156658"/>
    <w:rsid w:val="001566DA"/>
    <w:rsid w:val="001611D3"/>
    <w:rsid w:val="00162ACC"/>
    <w:rsid w:val="00165325"/>
    <w:rsid w:val="001672E3"/>
    <w:rsid w:val="001706CD"/>
    <w:rsid w:val="00170E9C"/>
    <w:rsid w:val="00171DE3"/>
    <w:rsid w:val="00174596"/>
    <w:rsid w:val="0017515A"/>
    <w:rsid w:val="00176D28"/>
    <w:rsid w:val="001821D9"/>
    <w:rsid w:val="00182290"/>
    <w:rsid w:val="00183434"/>
    <w:rsid w:val="001847DB"/>
    <w:rsid w:val="00186DE8"/>
    <w:rsid w:val="00187B39"/>
    <w:rsid w:val="001906A3"/>
    <w:rsid w:val="00190AF7"/>
    <w:rsid w:val="001959B9"/>
    <w:rsid w:val="00195F59"/>
    <w:rsid w:val="00196903"/>
    <w:rsid w:val="001A1069"/>
    <w:rsid w:val="001A3FF1"/>
    <w:rsid w:val="001A4693"/>
    <w:rsid w:val="001A4780"/>
    <w:rsid w:val="001A5163"/>
    <w:rsid w:val="001A57DB"/>
    <w:rsid w:val="001B07D3"/>
    <w:rsid w:val="001B0D5F"/>
    <w:rsid w:val="001B0DE6"/>
    <w:rsid w:val="001B1014"/>
    <w:rsid w:val="001B34BF"/>
    <w:rsid w:val="001B435F"/>
    <w:rsid w:val="001B6992"/>
    <w:rsid w:val="001B6C7D"/>
    <w:rsid w:val="001B700E"/>
    <w:rsid w:val="001C0246"/>
    <w:rsid w:val="001C1E90"/>
    <w:rsid w:val="001C567B"/>
    <w:rsid w:val="001C56A4"/>
    <w:rsid w:val="001C5CBC"/>
    <w:rsid w:val="001C62EB"/>
    <w:rsid w:val="001C6708"/>
    <w:rsid w:val="001C6CEC"/>
    <w:rsid w:val="001D0656"/>
    <w:rsid w:val="001D0677"/>
    <w:rsid w:val="001D3984"/>
    <w:rsid w:val="001D3C0E"/>
    <w:rsid w:val="001D5F0E"/>
    <w:rsid w:val="001D642F"/>
    <w:rsid w:val="001D6C70"/>
    <w:rsid w:val="001D6FD1"/>
    <w:rsid w:val="001D7A78"/>
    <w:rsid w:val="001E0D97"/>
    <w:rsid w:val="001E20A5"/>
    <w:rsid w:val="001E26D8"/>
    <w:rsid w:val="001E34EF"/>
    <w:rsid w:val="001E525F"/>
    <w:rsid w:val="001E5437"/>
    <w:rsid w:val="001E5BC2"/>
    <w:rsid w:val="001E7A72"/>
    <w:rsid w:val="001F02F2"/>
    <w:rsid w:val="001F12C7"/>
    <w:rsid w:val="001F3E78"/>
    <w:rsid w:val="001F484B"/>
    <w:rsid w:val="001F5F16"/>
    <w:rsid w:val="001F69E9"/>
    <w:rsid w:val="001F6EFC"/>
    <w:rsid w:val="002002A7"/>
    <w:rsid w:val="00201675"/>
    <w:rsid w:val="00201A25"/>
    <w:rsid w:val="00203874"/>
    <w:rsid w:val="002071FD"/>
    <w:rsid w:val="00210850"/>
    <w:rsid w:val="0021185E"/>
    <w:rsid w:val="00213C96"/>
    <w:rsid w:val="00216223"/>
    <w:rsid w:val="00216B21"/>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4232"/>
    <w:rsid w:val="00246499"/>
    <w:rsid w:val="00246D3B"/>
    <w:rsid w:val="00247AC8"/>
    <w:rsid w:val="0025060A"/>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78DF"/>
    <w:rsid w:val="002905AA"/>
    <w:rsid w:val="00290BE5"/>
    <w:rsid w:val="00290F93"/>
    <w:rsid w:val="00291F9F"/>
    <w:rsid w:val="00292793"/>
    <w:rsid w:val="00293F63"/>
    <w:rsid w:val="002953F9"/>
    <w:rsid w:val="00296955"/>
    <w:rsid w:val="00297122"/>
    <w:rsid w:val="00297195"/>
    <w:rsid w:val="00297218"/>
    <w:rsid w:val="00297374"/>
    <w:rsid w:val="00297A3A"/>
    <w:rsid w:val="002A10C7"/>
    <w:rsid w:val="002A2BDE"/>
    <w:rsid w:val="002A3975"/>
    <w:rsid w:val="002A4293"/>
    <w:rsid w:val="002A432E"/>
    <w:rsid w:val="002A4674"/>
    <w:rsid w:val="002A61F8"/>
    <w:rsid w:val="002A6478"/>
    <w:rsid w:val="002A7A34"/>
    <w:rsid w:val="002A7F44"/>
    <w:rsid w:val="002B0AA2"/>
    <w:rsid w:val="002B0FD4"/>
    <w:rsid w:val="002B1024"/>
    <w:rsid w:val="002B27B3"/>
    <w:rsid w:val="002B38B7"/>
    <w:rsid w:val="002B3EDA"/>
    <w:rsid w:val="002B5A26"/>
    <w:rsid w:val="002B5C85"/>
    <w:rsid w:val="002B657C"/>
    <w:rsid w:val="002B7B97"/>
    <w:rsid w:val="002B7E5E"/>
    <w:rsid w:val="002C0A6E"/>
    <w:rsid w:val="002C0B5A"/>
    <w:rsid w:val="002C204D"/>
    <w:rsid w:val="002C2306"/>
    <w:rsid w:val="002C2553"/>
    <w:rsid w:val="002C3D02"/>
    <w:rsid w:val="002C4A67"/>
    <w:rsid w:val="002C4C6F"/>
    <w:rsid w:val="002C6077"/>
    <w:rsid w:val="002C60C4"/>
    <w:rsid w:val="002C7BF7"/>
    <w:rsid w:val="002D0283"/>
    <w:rsid w:val="002D1131"/>
    <w:rsid w:val="002D1A97"/>
    <w:rsid w:val="002D2812"/>
    <w:rsid w:val="002D4270"/>
    <w:rsid w:val="002D43C8"/>
    <w:rsid w:val="002D569B"/>
    <w:rsid w:val="002D5FB0"/>
    <w:rsid w:val="002D6190"/>
    <w:rsid w:val="002D73DA"/>
    <w:rsid w:val="002E1E2E"/>
    <w:rsid w:val="002E458C"/>
    <w:rsid w:val="002E5B00"/>
    <w:rsid w:val="002E7FC4"/>
    <w:rsid w:val="002F0162"/>
    <w:rsid w:val="002F1D34"/>
    <w:rsid w:val="002F3A28"/>
    <w:rsid w:val="002F3FBD"/>
    <w:rsid w:val="002F54F2"/>
    <w:rsid w:val="002F62D4"/>
    <w:rsid w:val="002F7117"/>
    <w:rsid w:val="00300E17"/>
    <w:rsid w:val="0030530E"/>
    <w:rsid w:val="003055D4"/>
    <w:rsid w:val="00305EA1"/>
    <w:rsid w:val="00305ECC"/>
    <w:rsid w:val="00306096"/>
    <w:rsid w:val="0031186F"/>
    <w:rsid w:val="003133CE"/>
    <w:rsid w:val="00314384"/>
    <w:rsid w:val="00315D41"/>
    <w:rsid w:val="00315E43"/>
    <w:rsid w:val="003237EC"/>
    <w:rsid w:val="00324C8F"/>
    <w:rsid w:val="00324E19"/>
    <w:rsid w:val="003268C3"/>
    <w:rsid w:val="00330925"/>
    <w:rsid w:val="00335C68"/>
    <w:rsid w:val="00337A3D"/>
    <w:rsid w:val="00337BF3"/>
    <w:rsid w:val="00337BF6"/>
    <w:rsid w:val="0034319F"/>
    <w:rsid w:val="00343256"/>
    <w:rsid w:val="003445CA"/>
    <w:rsid w:val="0034473D"/>
    <w:rsid w:val="00345B39"/>
    <w:rsid w:val="00350EFC"/>
    <w:rsid w:val="00351218"/>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C31"/>
    <w:rsid w:val="00385BB6"/>
    <w:rsid w:val="003907B9"/>
    <w:rsid w:val="003908A2"/>
    <w:rsid w:val="003909A2"/>
    <w:rsid w:val="00390F25"/>
    <w:rsid w:val="003919F0"/>
    <w:rsid w:val="00391FCA"/>
    <w:rsid w:val="003931C7"/>
    <w:rsid w:val="00393F49"/>
    <w:rsid w:val="00395440"/>
    <w:rsid w:val="00395C1A"/>
    <w:rsid w:val="00397FEB"/>
    <w:rsid w:val="003A0195"/>
    <w:rsid w:val="003A103A"/>
    <w:rsid w:val="003A1EE9"/>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3073"/>
    <w:rsid w:val="004136D0"/>
    <w:rsid w:val="00417422"/>
    <w:rsid w:val="00422182"/>
    <w:rsid w:val="00424576"/>
    <w:rsid w:val="00424A3D"/>
    <w:rsid w:val="0042672F"/>
    <w:rsid w:val="004302CA"/>
    <w:rsid w:val="00430F59"/>
    <w:rsid w:val="0043361D"/>
    <w:rsid w:val="00435F73"/>
    <w:rsid w:val="0044496F"/>
    <w:rsid w:val="00447AEA"/>
    <w:rsid w:val="004500B4"/>
    <w:rsid w:val="004519FB"/>
    <w:rsid w:val="00451ED0"/>
    <w:rsid w:val="00451F62"/>
    <w:rsid w:val="004525D7"/>
    <w:rsid w:val="00456DFB"/>
    <w:rsid w:val="00456EA5"/>
    <w:rsid w:val="00457147"/>
    <w:rsid w:val="00461AF6"/>
    <w:rsid w:val="00464B5E"/>
    <w:rsid w:val="00467C64"/>
    <w:rsid w:val="00470806"/>
    <w:rsid w:val="00470868"/>
    <w:rsid w:val="00470B3A"/>
    <w:rsid w:val="004725DC"/>
    <w:rsid w:val="00474F1A"/>
    <w:rsid w:val="004755F2"/>
    <w:rsid w:val="00483B75"/>
    <w:rsid w:val="00484598"/>
    <w:rsid w:val="00486886"/>
    <w:rsid w:val="0049048F"/>
    <w:rsid w:val="00491BBD"/>
    <w:rsid w:val="00492B3C"/>
    <w:rsid w:val="0049444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D24E7"/>
    <w:rsid w:val="004D3D02"/>
    <w:rsid w:val="004D41C1"/>
    <w:rsid w:val="004D4875"/>
    <w:rsid w:val="004D56FB"/>
    <w:rsid w:val="004D5813"/>
    <w:rsid w:val="004D7433"/>
    <w:rsid w:val="004E27E8"/>
    <w:rsid w:val="004E3775"/>
    <w:rsid w:val="004E689D"/>
    <w:rsid w:val="004E719A"/>
    <w:rsid w:val="004E71AE"/>
    <w:rsid w:val="004E7A46"/>
    <w:rsid w:val="004E7CC8"/>
    <w:rsid w:val="004F06CB"/>
    <w:rsid w:val="004F1E8E"/>
    <w:rsid w:val="004F62C6"/>
    <w:rsid w:val="004F6CB6"/>
    <w:rsid w:val="00502BCE"/>
    <w:rsid w:val="00506937"/>
    <w:rsid w:val="0050723F"/>
    <w:rsid w:val="00507DF9"/>
    <w:rsid w:val="0051060A"/>
    <w:rsid w:val="0051188A"/>
    <w:rsid w:val="00513B78"/>
    <w:rsid w:val="005141BA"/>
    <w:rsid w:val="005143FC"/>
    <w:rsid w:val="00521995"/>
    <w:rsid w:val="00521EB2"/>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6934"/>
    <w:rsid w:val="0054727F"/>
    <w:rsid w:val="005473A2"/>
    <w:rsid w:val="0055061D"/>
    <w:rsid w:val="00551F9C"/>
    <w:rsid w:val="005522E3"/>
    <w:rsid w:val="00552D2C"/>
    <w:rsid w:val="00555465"/>
    <w:rsid w:val="0055683D"/>
    <w:rsid w:val="005629BB"/>
    <w:rsid w:val="00562B7F"/>
    <w:rsid w:val="00564682"/>
    <w:rsid w:val="00564A26"/>
    <w:rsid w:val="0056545C"/>
    <w:rsid w:val="005711E1"/>
    <w:rsid w:val="00573A76"/>
    <w:rsid w:val="00575BD0"/>
    <w:rsid w:val="00582CB7"/>
    <w:rsid w:val="00582D8F"/>
    <w:rsid w:val="00584821"/>
    <w:rsid w:val="00585A67"/>
    <w:rsid w:val="00585D98"/>
    <w:rsid w:val="00586A7E"/>
    <w:rsid w:val="00592601"/>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329D"/>
    <w:rsid w:val="005E49CD"/>
    <w:rsid w:val="005E4F72"/>
    <w:rsid w:val="005E4FAA"/>
    <w:rsid w:val="005E6E21"/>
    <w:rsid w:val="005E71E1"/>
    <w:rsid w:val="005F04FA"/>
    <w:rsid w:val="005F1051"/>
    <w:rsid w:val="005F491D"/>
    <w:rsid w:val="005F54AA"/>
    <w:rsid w:val="005F6803"/>
    <w:rsid w:val="005F68A1"/>
    <w:rsid w:val="005F7C9D"/>
    <w:rsid w:val="00602001"/>
    <w:rsid w:val="006032BE"/>
    <w:rsid w:val="0060357B"/>
    <w:rsid w:val="00605BA2"/>
    <w:rsid w:val="00606762"/>
    <w:rsid w:val="006067C5"/>
    <w:rsid w:val="006069E3"/>
    <w:rsid w:val="00606E19"/>
    <w:rsid w:val="00606FC6"/>
    <w:rsid w:val="00607FDB"/>
    <w:rsid w:val="0061002A"/>
    <w:rsid w:val="00611BBD"/>
    <w:rsid w:val="006152AF"/>
    <w:rsid w:val="00616539"/>
    <w:rsid w:val="0061777D"/>
    <w:rsid w:val="006203FD"/>
    <w:rsid w:val="00624C17"/>
    <w:rsid w:val="00625CAC"/>
    <w:rsid w:val="00626D00"/>
    <w:rsid w:val="00626F2E"/>
    <w:rsid w:val="00635CBE"/>
    <w:rsid w:val="00636683"/>
    <w:rsid w:val="00637996"/>
    <w:rsid w:val="00641157"/>
    <w:rsid w:val="0064473B"/>
    <w:rsid w:val="006449B1"/>
    <w:rsid w:val="00645730"/>
    <w:rsid w:val="006476AA"/>
    <w:rsid w:val="00651EC8"/>
    <w:rsid w:val="00652469"/>
    <w:rsid w:val="006531C2"/>
    <w:rsid w:val="006535D8"/>
    <w:rsid w:val="00654FC8"/>
    <w:rsid w:val="00655E4E"/>
    <w:rsid w:val="006602C7"/>
    <w:rsid w:val="006613A6"/>
    <w:rsid w:val="00661A41"/>
    <w:rsid w:val="00661AA7"/>
    <w:rsid w:val="006626E6"/>
    <w:rsid w:val="00663612"/>
    <w:rsid w:val="00663925"/>
    <w:rsid w:val="006648DF"/>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A6FA6"/>
    <w:rsid w:val="006B14E9"/>
    <w:rsid w:val="006B28F3"/>
    <w:rsid w:val="006B4452"/>
    <w:rsid w:val="006B4A26"/>
    <w:rsid w:val="006B7A11"/>
    <w:rsid w:val="006B7FA7"/>
    <w:rsid w:val="006C04B4"/>
    <w:rsid w:val="006C2E13"/>
    <w:rsid w:val="006C3D7E"/>
    <w:rsid w:val="006C40E9"/>
    <w:rsid w:val="006C4C31"/>
    <w:rsid w:val="006C6184"/>
    <w:rsid w:val="006C6A17"/>
    <w:rsid w:val="006C7305"/>
    <w:rsid w:val="006D0422"/>
    <w:rsid w:val="006D3C46"/>
    <w:rsid w:val="006D4E8C"/>
    <w:rsid w:val="006D4FCB"/>
    <w:rsid w:val="006D509A"/>
    <w:rsid w:val="006D5B0F"/>
    <w:rsid w:val="006D5F16"/>
    <w:rsid w:val="006D6CDB"/>
    <w:rsid w:val="006E0278"/>
    <w:rsid w:val="006E0347"/>
    <w:rsid w:val="006E034D"/>
    <w:rsid w:val="006E4126"/>
    <w:rsid w:val="006E503F"/>
    <w:rsid w:val="006E5477"/>
    <w:rsid w:val="006E5D34"/>
    <w:rsid w:val="006E6406"/>
    <w:rsid w:val="006E7C6D"/>
    <w:rsid w:val="006F09FA"/>
    <w:rsid w:val="006F0AB8"/>
    <w:rsid w:val="006F2570"/>
    <w:rsid w:val="006F2CE9"/>
    <w:rsid w:val="006F2E30"/>
    <w:rsid w:val="006F35C6"/>
    <w:rsid w:val="006F3845"/>
    <w:rsid w:val="006F5B8A"/>
    <w:rsid w:val="006F6FB9"/>
    <w:rsid w:val="007009F7"/>
    <w:rsid w:val="00701359"/>
    <w:rsid w:val="00702800"/>
    <w:rsid w:val="00702A15"/>
    <w:rsid w:val="00703CAA"/>
    <w:rsid w:val="007060B7"/>
    <w:rsid w:val="00707029"/>
    <w:rsid w:val="00710505"/>
    <w:rsid w:val="007121D8"/>
    <w:rsid w:val="00712ECA"/>
    <w:rsid w:val="00712FF2"/>
    <w:rsid w:val="00713313"/>
    <w:rsid w:val="00714410"/>
    <w:rsid w:val="00715F81"/>
    <w:rsid w:val="00720FAE"/>
    <w:rsid w:val="007238CC"/>
    <w:rsid w:val="00726DF5"/>
    <w:rsid w:val="00731A11"/>
    <w:rsid w:val="00734A23"/>
    <w:rsid w:val="0073569D"/>
    <w:rsid w:val="00736329"/>
    <w:rsid w:val="00736454"/>
    <w:rsid w:val="00737556"/>
    <w:rsid w:val="007413FE"/>
    <w:rsid w:val="00742603"/>
    <w:rsid w:val="00743DE8"/>
    <w:rsid w:val="007442CF"/>
    <w:rsid w:val="007467D0"/>
    <w:rsid w:val="00747AE0"/>
    <w:rsid w:val="00751F04"/>
    <w:rsid w:val="00752D0F"/>
    <w:rsid w:val="00754113"/>
    <w:rsid w:val="007560E6"/>
    <w:rsid w:val="0075721F"/>
    <w:rsid w:val="00760BB0"/>
    <w:rsid w:val="00761340"/>
    <w:rsid w:val="00761B8A"/>
    <w:rsid w:val="007620FC"/>
    <w:rsid w:val="00765830"/>
    <w:rsid w:val="00766560"/>
    <w:rsid w:val="00771456"/>
    <w:rsid w:val="00771D08"/>
    <w:rsid w:val="00772232"/>
    <w:rsid w:val="007759D0"/>
    <w:rsid w:val="00775DC8"/>
    <w:rsid w:val="00775EF4"/>
    <w:rsid w:val="00777094"/>
    <w:rsid w:val="00780EAC"/>
    <w:rsid w:val="00781979"/>
    <w:rsid w:val="00781A1E"/>
    <w:rsid w:val="007832EC"/>
    <w:rsid w:val="007834C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547"/>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1FB6"/>
    <w:rsid w:val="007E2A5D"/>
    <w:rsid w:val="007E332A"/>
    <w:rsid w:val="007E405E"/>
    <w:rsid w:val="007E41E2"/>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635D"/>
    <w:rsid w:val="008066E2"/>
    <w:rsid w:val="00810422"/>
    <w:rsid w:val="00814D9F"/>
    <w:rsid w:val="008155CC"/>
    <w:rsid w:val="00815C82"/>
    <w:rsid w:val="00816CB1"/>
    <w:rsid w:val="008212FB"/>
    <w:rsid w:val="00822135"/>
    <w:rsid w:val="008223F7"/>
    <w:rsid w:val="008225EC"/>
    <w:rsid w:val="00822CAE"/>
    <w:rsid w:val="00823B71"/>
    <w:rsid w:val="00824CAB"/>
    <w:rsid w:val="00824D5E"/>
    <w:rsid w:val="00825431"/>
    <w:rsid w:val="00826431"/>
    <w:rsid w:val="008307BC"/>
    <w:rsid w:val="008346DF"/>
    <w:rsid w:val="008358E0"/>
    <w:rsid w:val="0083793E"/>
    <w:rsid w:val="008403F1"/>
    <w:rsid w:val="008421F1"/>
    <w:rsid w:val="00846108"/>
    <w:rsid w:val="008466E6"/>
    <w:rsid w:val="00846CDD"/>
    <w:rsid w:val="00847B7D"/>
    <w:rsid w:val="008505C3"/>
    <w:rsid w:val="00850644"/>
    <w:rsid w:val="00851BE4"/>
    <w:rsid w:val="008530B9"/>
    <w:rsid w:val="008534E7"/>
    <w:rsid w:val="00856D98"/>
    <w:rsid w:val="0086049A"/>
    <w:rsid w:val="008613E5"/>
    <w:rsid w:val="00865861"/>
    <w:rsid w:val="00866351"/>
    <w:rsid w:val="0086769F"/>
    <w:rsid w:val="008715A3"/>
    <w:rsid w:val="008744A8"/>
    <w:rsid w:val="008748C8"/>
    <w:rsid w:val="00876521"/>
    <w:rsid w:val="00881DAB"/>
    <w:rsid w:val="008829E7"/>
    <w:rsid w:val="00890539"/>
    <w:rsid w:val="008925FD"/>
    <w:rsid w:val="00892663"/>
    <w:rsid w:val="008946F5"/>
    <w:rsid w:val="00895803"/>
    <w:rsid w:val="008966C6"/>
    <w:rsid w:val="00897075"/>
    <w:rsid w:val="008A031C"/>
    <w:rsid w:val="008A0F7B"/>
    <w:rsid w:val="008A243D"/>
    <w:rsid w:val="008A3D65"/>
    <w:rsid w:val="008A5745"/>
    <w:rsid w:val="008A6DFF"/>
    <w:rsid w:val="008B016F"/>
    <w:rsid w:val="008B0993"/>
    <w:rsid w:val="008B224C"/>
    <w:rsid w:val="008B48FD"/>
    <w:rsid w:val="008B4DF6"/>
    <w:rsid w:val="008B532D"/>
    <w:rsid w:val="008B6F25"/>
    <w:rsid w:val="008B7236"/>
    <w:rsid w:val="008C2397"/>
    <w:rsid w:val="008C3717"/>
    <w:rsid w:val="008C4B88"/>
    <w:rsid w:val="008C51C7"/>
    <w:rsid w:val="008D026E"/>
    <w:rsid w:val="008D16DA"/>
    <w:rsid w:val="008D3312"/>
    <w:rsid w:val="008D74AB"/>
    <w:rsid w:val="008D7CA5"/>
    <w:rsid w:val="008E011B"/>
    <w:rsid w:val="008E0D5C"/>
    <w:rsid w:val="008E0E4A"/>
    <w:rsid w:val="008E2ED5"/>
    <w:rsid w:val="008E3BCB"/>
    <w:rsid w:val="008E3CEC"/>
    <w:rsid w:val="008E5643"/>
    <w:rsid w:val="008E778C"/>
    <w:rsid w:val="008F0FA2"/>
    <w:rsid w:val="008F1463"/>
    <w:rsid w:val="008F294D"/>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23AE"/>
    <w:rsid w:val="00913C31"/>
    <w:rsid w:val="00913F08"/>
    <w:rsid w:val="0091406F"/>
    <w:rsid w:val="00915A75"/>
    <w:rsid w:val="0091654D"/>
    <w:rsid w:val="009166EB"/>
    <w:rsid w:val="0092039B"/>
    <w:rsid w:val="00920C3D"/>
    <w:rsid w:val="009220FA"/>
    <w:rsid w:val="009226FF"/>
    <w:rsid w:val="00923E11"/>
    <w:rsid w:val="0092533A"/>
    <w:rsid w:val="00926C79"/>
    <w:rsid w:val="00932B63"/>
    <w:rsid w:val="009335BE"/>
    <w:rsid w:val="009355F5"/>
    <w:rsid w:val="00935BE5"/>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76BF"/>
    <w:rsid w:val="00980FCF"/>
    <w:rsid w:val="0098160F"/>
    <w:rsid w:val="00985286"/>
    <w:rsid w:val="00985AAE"/>
    <w:rsid w:val="009862C6"/>
    <w:rsid w:val="00987DD1"/>
    <w:rsid w:val="0099171D"/>
    <w:rsid w:val="00991908"/>
    <w:rsid w:val="009929EE"/>
    <w:rsid w:val="00992C29"/>
    <w:rsid w:val="009931A2"/>
    <w:rsid w:val="00993AD9"/>
    <w:rsid w:val="00996842"/>
    <w:rsid w:val="00996878"/>
    <w:rsid w:val="0099727E"/>
    <w:rsid w:val="00997DE3"/>
    <w:rsid w:val="009A1D84"/>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69CA"/>
    <w:rsid w:val="009E01AE"/>
    <w:rsid w:val="009E2534"/>
    <w:rsid w:val="009E2835"/>
    <w:rsid w:val="009E3951"/>
    <w:rsid w:val="009E41B3"/>
    <w:rsid w:val="009E42F5"/>
    <w:rsid w:val="009E50B1"/>
    <w:rsid w:val="009E7D1B"/>
    <w:rsid w:val="009F01D7"/>
    <w:rsid w:val="009F0251"/>
    <w:rsid w:val="009F0362"/>
    <w:rsid w:val="009F1FB6"/>
    <w:rsid w:val="009F3276"/>
    <w:rsid w:val="009F71B0"/>
    <w:rsid w:val="00A0131E"/>
    <w:rsid w:val="00A01E11"/>
    <w:rsid w:val="00A02687"/>
    <w:rsid w:val="00A036E8"/>
    <w:rsid w:val="00A03AC6"/>
    <w:rsid w:val="00A046E2"/>
    <w:rsid w:val="00A04993"/>
    <w:rsid w:val="00A04DF1"/>
    <w:rsid w:val="00A0623D"/>
    <w:rsid w:val="00A062EA"/>
    <w:rsid w:val="00A06D0B"/>
    <w:rsid w:val="00A072B8"/>
    <w:rsid w:val="00A07374"/>
    <w:rsid w:val="00A07B16"/>
    <w:rsid w:val="00A116D4"/>
    <w:rsid w:val="00A117F9"/>
    <w:rsid w:val="00A12664"/>
    <w:rsid w:val="00A132D8"/>
    <w:rsid w:val="00A13D4A"/>
    <w:rsid w:val="00A14398"/>
    <w:rsid w:val="00A14D07"/>
    <w:rsid w:val="00A1660B"/>
    <w:rsid w:val="00A17573"/>
    <w:rsid w:val="00A204CB"/>
    <w:rsid w:val="00A228DB"/>
    <w:rsid w:val="00A237B5"/>
    <w:rsid w:val="00A2410D"/>
    <w:rsid w:val="00A251A8"/>
    <w:rsid w:val="00A2546B"/>
    <w:rsid w:val="00A27C90"/>
    <w:rsid w:val="00A30EFD"/>
    <w:rsid w:val="00A312D0"/>
    <w:rsid w:val="00A349E7"/>
    <w:rsid w:val="00A35060"/>
    <w:rsid w:val="00A36E32"/>
    <w:rsid w:val="00A376B0"/>
    <w:rsid w:val="00A377EC"/>
    <w:rsid w:val="00A4345C"/>
    <w:rsid w:val="00A446DD"/>
    <w:rsid w:val="00A447CF"/>
    <w:rsid w:val="00A451C2"/>
    <w:rsid w:val="00A47F04"/>
    <w:rsid w:val="00A50DBA"/>
    <w:rsid w:val="00A52343"/>
    <w:rsid w:val="00A52CD5"/>
    <w:rsid w:val="00A52ED1"/>
    <w:rsid w:val="00A53227"/>
    <w:rsid w:val="00A539C0"/>
    <w:rsid w:val="00A54EB1"/>
    <w:rsid w:val="00A55E8F"/>
    <w:rsid w:val="00A569FA"/>
    <w:rsid w:val="00A619C6"/>
    <w:rsid w:val="00A62F4F"/>
    <w:rsid w:val="00A643D8"/>
    <w:rsid w:val="00A66873"/>
    <w:rsid w:val="00A67926"/>
    <w:rsid w:val="00A729D4"/>
    <w:rsid w:val="00A73C22"/>
    <w:rsid w:val="00A74F6F"/>
    <w:rsid w:val="00A756FF"/>
    <w:rsid w:val="00A762E0"/>
    <w:rsid w:val="00A82765"/>
    <w:rsid w:val="00A8400E"/>
    <w:rsid w:val="00A84B1E"/>
    <w:rsid w:val="00A85EA9"/>
    <w:rsid w:val="00A86193"/>
    <w:rsid w:val="00A86565"/>
    <w:rsid w:val="00A87B09"/>
    <w:rsid w:val="00A926A6"/>
    <w:rsid w:val="00A93BAD"/>
    <w:rsid w:val="00A9580A"/>
    <w:rsid w:val="00A95EB4"/>
    <w:rsid w:val="00A96E3E"/>
    <w:rsid w:val="00AA1884"/>
    <w:rsid w:val="00AA1AE9"/>
    <w:rsid w:val="00AA5A3B"/>
    <w:rsid w:val="00AA7CF0"/>
    <w:rsid w:val="00AA7EFD"/>
    <w:rsid w:val="00AB189C"/>
    <w:rsid w:val="00AB3498"/>
    <w:rsid w:val="00AB372E"/>
    <w:rsid w:val="00AB400C"/>
    <w:rsid w:val="00AB4609"/>
    <w:rsid w:val="00AB6B9F"/>
    <w:rsid w:val="00AB77AB"/>
    <w:rsid w:val="00AC36F0"/>
    <w:rsid w:val="00AC3C19"/>
    <w:rsid w:val="00AD298C"/>
    <w:rsid w:val="00AD54F3"/>
    <w:rsid w:val="00AD586E"/>
    <w:rsid w:val="00AD67DC"/>
    <w:rsid w:val="00AD682C"/>
    <w:rsid w:val="00AE2D22"/>
    <w:rsid w:val="00AE316E"/>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579A"/>
    <w:rsid w:val="00B1654E"/>
    <w:rsid w:val="00B209C6"/>
    <w:rsid w:val="00B2282B"/>
    <w:rsid w:val="00B22B87"/>
    <w:rsid w:val="00B239A3"/>
    <w:rsid w:val="00B23A30"/>
    <w:rsid w:val="00B243BC"/>
    <w:rsid w:val="00B2538A"/>
    <w:rsid w:val="00B255B3"/>
    <w:rsid w:val="00B2789D"/>
    <w:rsid w:val="00B30658"/>
    <w:rsid w:val="00B30BC0"/>
    <w:rsid w:val="00B32CD4"/>
    <w:rsid w:val="00B3402B"/>
    <w:rsid w:val="00B3649F"/>
    <w:rsid w:val="00B412AB"/>
    <w:rsid w:val="00B42C2F"/>
    <w:rsid w:val="00B4384A"/>
    <w:rsid w:val="00B43A17"/>
    <w:rsid w:val="00B45B15"/>
    <w:rsid w:val="00B463A3"/>
    <w:rsid w:val="00B47FCF"/>
    <w:rsid w:val="00B50989"/>
    <w:rsid w:val="00B51C37"/>
    <w:rsid w:val="00B52DCA"/>
    <w:rsid w:val="00B5407D"/>
    <w:rsid w:val="00B543EA"/>
    <w:rsid w:val="00B545BB"/>
    <w:rsid w:val="00B60122"/>
    <w:rsid w:val="00B60137"/>
    <w:rsid w:val="00B6113B"/>
    <w:rsid w:val="00B6338C"/>
    <w:rsid w:val="00B64665"/>
    <w:rsid w:val="00B64D0E"/>
    <w:rsid w:val="00B65D8A"/>
    <w:rsid w:val="00B6769B"/>
    <w:rsid w:val="00B737D8"/>
    <w:rsid w:val="00B744FA"/>
    <w:rsid w:val="00B74E43"/>
    <w:rsid w:val="00B750BC"/>
    <w:rsid w:val="00B75AC1"/>
    <w:rsid w:val="00B77F90"/>
    <w:rsid w:val="00B80924"/>
    <w:rsid w:val="00B80C8B"/>
    <w:rsid w:val="00B80C95"/>
    <w:rsid w:val="00B827BB"/>
    <w:rsid w:val="00B837BC"/>
    <w:rsid w:val="00B84279"/>
    <w:rsid w:val="00B85DDB"/>
    <w:rsid w:val="00B86600"/>
    <w:rsid w:val="00B86754"/>
    <w:rsid w:val="00B8741E"/>
    <w:rsid w:val="00B90C83"/>
    <w:rsid w:val="00B91C23"/>
    <w:rsid w:val="00B95430"/>
    <w:rsid w:val="00B97A59"/>
    <w:rsid w:val="00B97A95"/>
    <w:rsid w:val="00BA01D9"/>
    <w:rsid w:val="00BA03A8"/>
    <w:rsid w:val="00BA1245"/>
    <w:rsid w:val="00BA1361"/>
    <w:rsid w:val="00BA3680"/>
    <w:rsid w:val="00BA5233"/>
    <w:rsid w:val="00BA568A"/>
    <w:rsid w:val="00BA6972"/>
    <w:rsid w:val="00BA758A"/>
    <w:rsid w:val="00BA7D37"/>
    <w:rsid w:val="00BA7D8B"/>
    <w:rsid w:val="00BB1AFB"/>
    <w:rsid w:val="00BB1C36"/>
    <w:rsid w:val="00BB1E42"/>
    <w:rsid w:val="00BB3DF1"/>
    <w:rsid w:val="00BB7F9D"/>
    <w:rsid w:val="00BC6205"/>
    <w:rsid w:val="00BC6698"/>
    <w:rsid w:val="00BC725C"/>
    <w:rsid w:val="00BD0AD6"/>
    <w:rsid w:val="00BD2E79"/>
    <w:rsid w:val="00BD4160"/>
    <w:rsid w:val="00BD442E"/>
    <w:rsid w:val="00BD544E"/>
    <w:rsid w:val="00BD6CA5"/>
    <w:rsid w:val="00BE0926"/>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AFB"/>
    <w:rsid w:val="00C310D6"/>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717F"/>
    <w:rsid w:val="00C70108"/>
    <w:rsid w:val="00C7031A"/>
    <w:rsid w:val="00C705A1"/>
    <w:rsid w:val="00C71E6E"/>
    <w:rsid w:val="00C739BB"/>
    <w:rsid w:val="00C7468F"/>
    <w:rsid w:val="00C75350"/>
    <w:rsid w:val="00C76562"/>
    <w:rsid w:val="00C77B5B"/>
    <w:rsid w:val="00C8146A"/>
    <w:rsid w:val="00C82C5B"/>
    <w:rsid w:val="00C831CD"/>
    <w:rsid w:val="00C8384E"/>
    <w:rsid w:val="00C8397E"/>
    <w:rsid w:val="00C83E16"/>
    <w:rsid w:val="00C84A57"/>
    <w:rsid w:val="00C85D21"/>
    <w:rsid w:val="00C85FFA"/>
    <w:rsid w:val="00C867C2"/>
    <w:rsid w:val="00C87125"/>
    <w:rsid w:val="00C92100"/>
    <w:rsid w:val="00C92D75"/>
    <w:rsid w:val="00C9540C"/>
    <w:rsid w:val="00C9570B"/>
    <w:rsid w:val="00C958D2"/>
    <w:rsid w:val="00C95C84"/>
    <w:rsid w:val="00C96FBB"/>
    <w:rsid w:val="00CA09E5"/>
    <w:rsid w:val="00CA25D6"/>
    <w:rsid w:val="00CA2CC2"/>
    <w:rsid w:val="00CA46FA"/>
    <w:rsid w:val="00CA6927"/>
    <w:rsid w:val="00CA7213"/>
    <w:rsid w:val="00CB1A59"/>
    <w:rsid w:val="00CB2C6D"/>
    <w:rsid w:val="00CB5BD2"/>
    <w:rsid w:val="00CB60DF"/>
    <w:rsid w:val="00CB6614"/>
    <w:rsid w:val="00CB7B5B"/>
    <w:rsid w:val="00CC0EF1"/>
    <w:rsid w:val="00CC1DE6"/>
    <w:rsid w:val="00CC1E6D"/>
    <w:rsid w:val="00CC30F8"/>
    <w:rsid w:val="00CC3103"/>
    <w:rsid w:val="00CC4174"/>
    <w:rsid w:val="00CC624B"/>
    <w:rsid w:val="00CC6504"/>
    <w:rsid w:val="00CD0F8A"/>
    <w:rsid w:val="00CD4FDC"/>
    <w:rsid w:val="00CD692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358"/>
    <w:rsid w:val="00CF7B3E"/>
    <w:rsid w:val="00D00F5A"/>
    <w:rsid w:val="00D01365"/>
    <w:rsid w:val="00D01911"/>
    <w:rsid w:val="00D04BB8"/>
    <w:rsid w:val="00D053ED"/>
    <w:rsid w:val="00D067F5"/>
    <w:rsid w:val="00D07FC2"/>
    <w:rsid w:val="00D1306B"/>
    <w:rsid w:val="00D146DF"/>
    <w:rsid w:val="00D14CED"/>
    <w:rsid w:val="00D160B6"/>
    <w:rsid w:val="00D16A97"/>
    <w:rsid w:val="00D16BD4"/>
    <w:rsid w:val="00D17840"/>
    <w:rsid w:val="00D20349"/>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64C1"/>
    <w:rsid w:val="00D37D68"/>
    <w:rsid w:val="00D37ED2"/>
    <w:rsid w:val="00D400F5"/>
    <w:rsid w:val="00D419B4"/>
    <w:rsid w:val="00D43A2D"/>
    <w:rsid w:val="00D470CE"/>
    <w:rsid w:val="00D50002"/>
    <w:rsid w:val="00D504B2"/>
    <w:rsid w:val="00D51572"/>
    <w:rsid w:val="00D52453"/>
    <w:rsid w:val="00D54004"/>
    <w:rsid w:val="00D54098"/>
    <w:rsid w:val="00D542B9"/>
    <w:rsid w:val="00D601BD"/>
    <w:rsid w:val="00D601CA"/>
    <w:rsid w:val="00D618CA"/>
    <w:rsid w:val="00D62091"/>
    <w:rsid w:val="00D64B3A"/>
    <w:rsid w:val="00D657E0"/>
    <w:rsid w:val="00D67C18"/>
    <w:rsid w:val="00D711A3"/>
    <w:rsid w:val="00D71A17"/>
    <w:rsid w:val="00D75367"/>
    <w:rsid w:val="00D753E8"/>
    <w:rsid w:val="00D76991"/>
    <w:rsid w:val="00D77539"/>
    <w:rsid w:val="00D81498"/>
    <w:rsid w:val="00D81AC3"/>
    <w:rsid w:val="00D82210"/>
    <w:rsid w:val="00D84CA6"/>
    <w:rsid w:val="00D91695"/>
    <w:rsid w:val="00D93FCD"/>
    <w:rsid w:val="00D94C51"/>
    <w:rsid w:val="00DA049D"/>
    <w:rsid w:val="00DA2412"/>
    <w:rsid w:val="00DA358F"/>
    <w:rsid w:val="00DA4F58"/>
    <w:rsid w:val="00DA565F"/>
    <w:rsid w:val="00DA5F6A"/>
    <w:rsid w:val="00DA628A"/>
    <w:rsid w:val="00DA7457"/>
    <w:rsid w:val="00DA7999"/>
    <w:rsid w:val="00DB02DA"/>
    <w:rsid w:val="00DB136B"/>
    <w:rsid w:val="00DB38F5"/>
    <w:rsid w:val="00DB48A0"/>
    <w:rsid w:val="00DB4B93"/>
    <w:rsid w:val="00DB4D68"/>
    <w:rsid w:val="00DB51A8"/>
    <w:rsid w:val="00DB5C79"/>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BA6"/>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627B"/>
    <w:rsid w:val="00E06354"/>
    <w:rsid w:val="00E0711F"/>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5FDC"/>
    <w:rsid w:val="00E503BE"/>
    <w:rsid w:val="00E5141A"/>
    <w:rsid w:val="00E51ED6"/>
    <w:rsid w:val="00E57078"/>
    <w:rsid w:val="00E62D6F"/>
    <w:rsid w:val="00E640E7"/>
    <w:rsid w:val="00E654B1"/>
    <w:rsid w:val="00E6556F"/>
    <w:rsid w:val="00E669A5"/>
    <w:rsid w:val="00E739CB"/>
    <w:rsid w:val="00E73C44"/>
    <w:rsid w:val="00E74761"/>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A7943"/>
    <w:rsid w:val="00EB031F"/>
    <w:rsid w:val="00EB0352"/>
    <w:rsid w:val="00EB2189"/>
    <w:rsid w:val="00EB5477"/>
    <w:rsid w:val="00EB601D"/>
    <w:rsid w:val="00EB67CA"/>
    <w:rsid w:val="00EC2445"/>
    <w:rsid w:val="00EC2462"/>
    <w:rsid w:val="00EC667F"/>
    <w:rsid w:val="00EC68B3"/>
    <w:rsid w:val="00EC70F5"/>
    <w:rsid w:val="00EC7C77"/>
    <w:rsid w:val="00ED30F3"/>
    <w:rsid w:val="00ED3363"/>
    <w:rsid w:val="00ED42EC"/>
    <w:rsid w:val="00ED57BC"/>
    <w:rsid w:val="00ED7EED"/>
    <w:rsid w:val="00EE0407"/>
    <w:rsid w:val="00EE10DF"/>
    <w:rsid w:val="00EE1D04"/>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452B"/>
    <w:rsid w:val="00F061FF"/>
    <w:rsid w:val="00F06698"/>
    <w:rsid w:val="00F06ACA"/>
    <w:rsid w:val="00F0716C"/>
    <w:rsid w:val="00F07D16"/>
    <w:rsid w:val="00F115F5"/>
    <w:rsid w:val="00F12C38"/>
    <w:rsid w:val="00F13002"/>
    <w:rsid w:val="00F13430"/>
    <w:rsid w:val="00F13456"/>
    <w:rsid w:val="00F13BDE"/>
    <w:rsid w:val="00F13D12"/>
    <w:rsid w:val="00F15071"/>
    <w:rsid w:val="00F1700A"/>
    <w:rsid w:val="00F17026"/>
    <w:rsid w:val="00F17BE3"/>
    <w:rsid w:val="00F20621"/>
    <w:rsid w:val="00F23AED"/>
    <w:rsid w:val="00F23CC5"/>
    <w:rsid w:val="00F24D1F"/>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7BB5"/>
    <w:rsid w:val="00F5008F"/>
    <w:rsid w:val="00F5056A"/>
    <w:rsid w:val="00F50725"/>
    <w:rsid w:val="00F52822"/>
    <w:rsid w:val="00F529CA"/>
    <w:rsid w:val="00F52C4D"/>
    <w:rsid w:val="00F52C7F"/>
    <w:rsid w:val="00F54DD5"/>
    <w:rsid w:val="00F55E31"/>
    <w:rsid w:val="00F5745B"/>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3D17"/>
    <w:rsid w:val="00F83D35"/>
    <w:rsid w:val="00F853CA"/>
    <w:rsid w:val="00F857CD"/>
    <w:rsid w:val="00F85DBF"/>
    <w:rsid w:val="00F861D2"/>
    <w:rsid w:val="00F87257"/>
    <w:rsid w:val="00F90743"/>
    <w:rsid w:val="00F9166A"/>
    <w:rsid w:val="00F9352D"/>
    <w:rsid w:val="00F95C6F"/>
    <w:rsid w:val="00F95FA1"/>
    <w:rsid w:val="00F971D9"/>
    <w:rsid w:val="00FA1270"/>
    <w:rsid w:val="00FA296F"/>
    <w:rsid w:val="00FA2BAF"/>
    <w:rsid w:val="00FA300D"/>
    <w:rsid w:val="00FA55F1"/>
    <w:rsid w:val="00FB06D2"/>
    <w:rsid w:val="00FB1ED8"/>
    <w:rsid w:val="00FC2D77"/>
    <w:rsid w:val="00FC3C0A"/>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F15DF"/>
    <w:rsid w:val="00FF20F8"/>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F748F878-21F7-4317-8DB2-6E8501C2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AE5174"/>
    <w:pPr>
      <w:widowControl w:val="0"/>
      <w:tabs>
        <w:tab w:val="left" w:pos="0"/>
      </w:tabs>
      <w:spacing w:after="80"/>
      <w:ind w:hanging="142"/>
      <w:jc w:val="both"/>
    </w:pPr>
    <w:rPr>
      <w:sz w:val="20"/>
      <w:szCs w:val="22"/>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AE5174"/>
    <w:rPr>
      <w:sz w:val="22"/>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AA5A3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178ac-bb2e-4c50-b19e-a67bc3f26c22" xsi:nil="true"/>
    <lcf76f155ced4ddcb4097134ff3c332f xmlns="2ba3fc79-0fc8-4e69-9f5d-74289dc86f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3E3759173FCCF45921A9CB8122C20D2" ma:contentTypeVersion="17" ma:contentTypeDescription="Crear nuevo documento." ma:contentTypeScope="" ma:versionID="96a689e34983768039ef21029e632c4c">
  <xsd:schema xmlns:xsd="http://www.w3.org/2001/XMLSchema" xmlns:xs="http://www.w3.org/2001/XMLSchema" xmlns:p="http://schemas.microsoft.com/office/2006/metadata/properties" xmlns:ns2="2ba3fc79-0fc8-4e69-9f5d-74289dc86fa6" xmlns:ns3="9f3178ac-bb2e-4c50-b19e-a67bc3f26c22" targetNamespace="http://schemas.microsoft.com/office/2006/metadata/properties" ma:root="true" ma:fieldsID="eb59cc7c1292fbd7cafacc1518b8ff9c" ns2:_="" ns3:_="">
    <xsd:import namespace="2ba3fc79-0fc8-4e69-9f5d-74289dc86fa6"/>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fc79-0fc8-4e69-9f5d-74289dc86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16423-27D6-4279-9450-353A88D0F3E5}">
  <ds:schemaRefs>
    <ds:schemaRef ds:uri="http://schemas.microsoft.com/office/2006/metadata/properties"/>
    <ds:schemaRef ds:uri="http://schemas.microsoft.com/office/infopath/2007/PartnerControls"/>
    <ds:schemaRef ds:uri="9f3178ac-bb2e-4c50-b19e-a67bc3f26c22"/>
    <ds:schemaRef ds:uri="2ba3fc79-0fc8-4e69-9f5d-74289dc86fa6"/>
  </ds:schemaRefs>
</ds:datastoreItem>
</file>

<file path=customXml/itemProps2.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3.xml><?xml version="1.0" encoding="utf-8"?>
<ds:datastoreItem xmlns:ds="http://schemas.openxmlformats.org/officeDocument/2006/customXml" ds:itemID="{349C369F-B866-4EDA-BBB6-B18F3F7A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fc79-0fc8-4e69-9f5d-74289dc86fa6"/>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513CF-433A-448B-8A9E-63D5884C6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5377</TotalTime>
  <Pages>9</Pages>
  <Words>1584</Words>
  <Characters>12756</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1</vt:lpstr>
    </vt:vector>
  </TitlesOfParts>
  <Company>XXXXXXX</Company>
  <LinksUpToDate>false</LinksUpToDate>
  <CharactersWithSpaces>14312</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128</cp:revision>
  <cp:lastPrinted>2015-05-11T16:16:00Z</cp:lastPrinted>
  <dcterms:created xsi:type="dcterms:W3CDTF">2024-10-09T23:36:00Z</dcterms:created>
  <dcterms:modified xsi:type="dcterms:W3CDTF">2025-01-23T07:48:00Z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0x01010053E3759173FCCF45921A9CB8122C20D2</vt:lpwstr>
  </property>
  <property fmtid="{D5CDD505-2E9C-101B-9397-08002B2CF9AE}" pid="4" name="_dlc_DocIdItemGuid">
    <vt:lpwstr>007387ca-15f0-464a-be3b-58f4cd10971a</vt:lpwstr>
  </property>
  <property fmtid="{D5CDD505-2E9C-101B-9397-08002B2CF9AE}" pid="5" name="MediaServiceImageTags">
    <vt:lpwstr/>
  </property>
</Properties>
</file>