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88210D" w:rsidRDefault="008645E3" w:rsidP="00A422C8">
      <w:pPr>
        <w:spacing w:before="100" w:beforeAutospacing="1"/>
        <w:jc w:val="center"/>
        <w:rPr>
          <w:rFonts w:ascii="Arial" w:hAnsi="Arial" w:cs="Arial"/>
        </w:rPr>
      </w:pPr>
      <w:bookmarkStart w:id="0" w:name="_Toc404178540"/>
      <w:r w:rsidRPr="0088210D">
        <w:rPr>
          <w:rFonts w:ascii="Arial" w:hAnsi="Arial" w:cs="Arial"/>
          <w:noProof/>
          <w:lang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88210D">
        <w:rPr>
          <w:rFonts w:ascii="Arial" w:hAnsi="Arial" w:cs="Arial"/>
        </w:rPr>
        <w:t xml:space="preserve"> </w:t>
      </w:r>
    </w:p>
    <w:p w14:paraId="3E00EF9F" w14:textId="77777777" w:rsidR="00F8183E" w:rsidRPr="0088210D"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88210D" w:rsidRDefault="008645E3" w:rsidP="00097018">
      <w:pPr>
        <w:spacing w:before="120"/>
        <w:jc w:val="center"/>
        <w:rPr>
          <w:rFonts w:ascii="Arial" w:hAnsi="Arial" w:cs="Arial"/>
          <w:b/>
          <w:sz w:val="32"/>
          <w:szCs w:val="32"/>
        </w:rPr>
      </w:pPr>
    </w:p>
    <w:p w14:paraId="381CC6BD" w14:textId="48BC2C92" w:rsidR="00C43F9A" w:rsidRPr="0088210D" w:rsidRDefault="00BA5C63" w:rsidP="00097018">
      <w:pPr>
        <w:spacing w:before="120"/>
        <w:jc w:val="center"/>
        <w:rPr>
          <w:rFonts w:ascii="Arial" w:hAnsi="Arial" w:cs="Arial"/>
          <w:b/>
          <w:sz w:val="32"/>
          <w:szCs w:val="32"/>
        </w:rPr>
      </w:pPr>
      <w:r w:rsidRPr="0088210D">
        <w:rPr>
          <w:rFonts w:ascii="Arial" w:hAnsi="Arial" w:cs="Arial"/>
          <w:b/>
          <w:sz w:val="32"/>
          <w:szCs w:val="32"/>
        </w:rPr>
        <w:t>Órgano de Con</w:t>
      </w:r>
      <w:ins w:id="6" w:author="Daniel Espinosa" w:date="2025-01-22T12:25:00Z" w16du:dateUtc="2025-01-22T11:25:00Z">
        <w:r w:rsidR="00DE2604" w:rsidRPr="0088210D">
          <w:rPr>
            <w:rFonts w:ascii="Arial" w:hAnsi="Arial" w:cs="Arial"/>
            <w:b/>
            <w:sz w:val="32"/>
            <w:szCs w:val="32"/>
          </w:rPr>
          <w:t>cesión</w:t>
        </w:r>
      </w:ins>
      <w:del w:id="7" w:author="Daniel Espinosa" w:date="2025-01-22T12:26:00Z" w16du:dateUtc="2025-01-22T11:26:00Z">
        <w:r w:rsidRPr="0088210D" w:rsidDel="00DE2604">
          <w:rPr>
            <w:rFonts w:ascii="Arial" w:hAnsi="Arial" w:cs="Arial"/>
            <w:b/>
            <w:sz w:val="32"/>
            <w:szCs w:val="32"/>
          </w:rPr>
          <w:delText>tratación</w:delText>
        </w:r>
      </w:del>
      <w:r w:rsidRPr="0088210D">
        <w:rPr>
          <w:rFonts w:ascii="Arial" w:hAnsi="Arial" w:cs="Arial"/>
          <w:b/>
          <w:sz w:val="32"/>
          <w:szCs w:val="32"/>
        </w:rPr>
        <w:t xml:space="preserve">: </w:t>
      </w:r>
      <w:bookmarkEnd w:id="1"/>
      <w:bookmarkEnd w:id="2"/>
      <w:bookmarkEnd w:id="3"/>
      <w:bookmarkEnd w:id="4"/>
      <w:bookmarkEnd w:id="5"/>
      <w:r w:rsidR="008645E3" w:rsidRPr="0088210D">
        <w:rPr>
          <w:rFonts w:ascii="Arial" w:hAnsi="Arial" w:cs="Arial"/>
          <w:bCs/>
          <w:sz w:val="32"/>
          <w:szCs w:val="32"/>
        </w:rPr>
        <w:t>OEI</w:t>
      </w:r>
    </w:p>
    <w:p w14:paraId="18A53D3D" w14:textId="77777777" w:rsidR="00253FF8" w:rsidRPr="0088210D" w:rsidRDefault="00253FF8" w:rsidP="00097018">
      <w:pPr>
        <w:spacing w:before="240"/>
        <w:jc w:val="center"/>
        <w:rPr>
          <w:rFonts w:ascii="Arial" w:hAnsi="Arial" w:cs="Arial"/>
          <w:bCs/>
          <w:sz w:val="32"/>
          <w:szCs w:val="32"/>
        </w:rPr>
      </w:pPr>
      <w:r w:rsidRPr="0088210D">
        <w:rPr>
          <w:rFonts w:ascii="Arial" w:hAnsi="Arial" w:cs="Arial"/>
          <w:b/>
          <w:bCs/>
          <w:sz w:val="32"/>
          <w:szCs w:val="32"/>
        </w:rPr>
        <w:t xml:space="preserve">Anexo A.2: Formulario de solicitud </w:t>
      </w:r>
      <w:del w:id="8" w:author="Daniel Espinosa" w:date="2025-01-22T12:26:00Z" w16du:dateUtc="2025-01-22T11:26:00Z">
        <w:r w:rsidRPr="0088210D" w:rsidDel="0049773A">
          <w:rPr>
            <w:rFonts w:ascii="Arial" w:hAnsi="Arial" w:cs="Arial"/>
            <w:b/>
            <w:bCs/>
            <w:sz w:val="32"/>
            <w:szCs w:val="32"/>
          </w:rPr>
          <w:delText xml:space="preserve">de subvención, solicitud </w:delText>
        </w:r>
      </w:del>
      <w:r w:rsidRPr="0088210D">
        <w:rPr>
          <w:rFonts w:ascii="Arial" w:hAnsi="Arial" w:cs="Arial"/>
          <w:b/>
          <w:bCs/>
          <w:sz w:val="32"/>
          <w:szCs w:val="32"/>
        </w:rPr>
        <w:t>completa</w:t>
      </w:r>
    </w:p>
    <w:p w14:paraId="151354F3" w14:textId="77777777" w:rsidR="00772162" w:rsidRPr="0088210D" w:rsidRDefault="00772162" w:rsidP="00C43F9A">
      <w:pPr>
        <w:spacing w:before="120"/>
        <w:jc w:val="center"/>
        <w:rPr>
          <w:rFonts w:ascii="Arial" w:hAnsi="Arial" w:cs="Arial"/>
          <w:sz w:val="32"/>
          <w:szCs w:val="32"/>
        </w:rPr>
      </w:pPr>
    </w:p>
    <w:p w14:paraId="36AC4B53" w14:textId="67E9F2C5" w:rsidR="00C43F9A" w:rsidRPr="0088210D" w:rsidRDefault="00C43F9A" w:rsidP="00C43F9A">
      <w:pPr>
        <w:spacing w:before="120"/>
        <w:jc w:val="center"/>
        <w:rPr>
          <w:rFonts w:ascii="Arial" w:hAnsi="Arial" w:cs="Arial"/>
          <w:sz w:val="32"/>
          <w:szCs w:val="32"/>
        </w:rPr>
      </w:pPr>
      <w:r w:rsidRPr="0088210D">
        <w:rPr>
          <w:rFonts w:ascii="Arial" w:hAnsi="Arial" w:cs="Arial"/>
          <w:sz w:val="32"/>
          <w:szCs w:val="32"/>
        </w:rPr>
        <w:t>Referencia:</w:t>
      </w:r>
    </w:p>
    <w:p w14:paraId="46F8AB50" w14:textId="77777777" w:rsidR="0099011E" w:rsidRPr="0088210D" w:rsidRDefault="0099011E" w:rsidP="00F976C7">
      <w:pPr>
        <w:spacing w:after="120"/>
        <w:jc w:val="center"/>
        <w:rPr>
          <w:rFonts w:ascii="Arial" w:hAnsi="Arial" w:cs="Arial"/>
          <w:sz w:val="32"/>
          <w:szCs w:val="32"/>
        </w:rPr>
      </w:pPr>
    </w:p>
    <w:p w14:paraId="4F08BCEB" w14:textId="77777777" w:rsidR="00506D35" w:rsidRPr="0088210D" w:rsidRDefault="00506D35" w:rsidP="00506D35">
      <w:pPr>
        <w:pStyle w:val="SubTitle2"/>
        <w:rPr>
          <w:ins w:id="9" w:author="Daniel Espinosa" w:date="2025-01-22T12:26:00Z" w16du:dateUtc="2025-01-22T11:26:00Z"/>
          <w:rFonts w:ascii="Arial" w:hAnsi="Arial" w:cs="Arial"/>
          <w:b w:val="0"/>
          <w:szCs w:val="32"/>
        </w:rPr>
      </w:pPr>
      <w:ins w:id="10" w:author="Daniel Espinosa" w:date="2025-01-22T12:26:00Z" w16du:dateUtc="2025-01-22T11:26:00Z">
        <w:r w:rsidRPr="0088210D">
          <w:rPr>
            <w:rFonts w:ascii="Arial" w:hAnsi="Arial" w:cs="Arial"/>
            <w:b w:val="0"/>
            <w:szCs w:val="32"/>
          </w:rPr>
          <w:t>Plazo para la presentación (hora española)</w:t>
        </w:r>
      </w:ins>
    </w:p>
    <w:p w14:paraId="66592884" w14:textId="77777777" w:rsidR="00506D35" w:rsidRPr="0088210D" w:rsidRDefault="00506D35" w:rsidP="00506D35">
      <w:pPr>
        <w:pStyle w:val="SubTitle2"/>
        <w:rPr>
          <w:ins w:id="11" w:author="Daniel Espinosa" w:date="2025-01-22T12:26:00Z" w16du:dateUtc="2025-01-22T11:26:00Z"/>
          <w:rFonts w:ascii="Arial" w:hAnsi="Arial" w:cs="Arial"/>
          <w:b w:val="0"/>
          <w:szCs w:val="32"/>
        </w:rPr>
      </w:pPr>
      <w:ins w:id="12" w:author="Daniel Espinosa" w:date="2025-01-22T12:26:00Z" w16du:dateUtc="2025-01-22T11:26:00Z">
        <w:r w:rsidRPr="0088210D">
          <w:rPr>
            <w:rFonts w:ascii="Arial" w:hAnsi="Arial" w:cs="Arial"/>
            <w:b w:val="0"/>
            <w:szCs w:val="32"/>
          </w:rPr>
          <w:t>Formulario de solicitud completa: 13 de marzo de 2025</w:t>
        </w:r>
      </w:ins>
    </w:p>
    <w:p w14:paraId="7672464B" w14:textId="59121B46" w:rsidR="00FC7E04" w:rsidRPr="0088210D" w:rsidDel="00506D35" w:rsidRDefault="00FC7E04" w:rsidP="00FC7E04">
      <w:pPr>
        <w:spacing w:before="360"/>
        <w:jc w:val="center"/>
        <w:rPr>
          <w:del w:id="13" w:author="Daniel Espinosa" w:date="2025-01-22T12:26:00Z" w16du:dateUtc="2025-01-22T11:26:00Z"/>
          <w:rFonts w:ascii="Arial" w:hAnsi="Arial" w:cs="Arial"/>
          <w:sz w:val="32"/>
          <w:szCs w:val="32"/>
        </w:rPr>
      </w:pPr>
      <w:del w:id="14" w:author="Daniel Espinosa" w:date="2025-01-22T12:26:00Z" w16du:dateUtc="2025-01-22T11:26:00Z">
        <w:r w:rsidRPr="0088210D" w:rsidDel="00506D35">
          <w:rPr>
            <w:rFonts w:ascii="Arial" w:hAnsi="Arial" w:cs="Arial"/>
            <w:sz w:val="32"/>
            <w:szCs w:val="32"/>
          </w:rPr>
          <w:delText>Plazo de presentación de l</w:delText>
        </w:r>
        <w:r w:rsidR="00AB119E" w:rsidRPr="0088210D" w:rsidDel="00506D35">
          <w:rPr>
            <w:rFonts w:ascii="Arial" w:hAnsi="Arial" w:cs="Arial"/>
            <w:sz w:val="32"/>
            <w:szCs w:val="32"/>
          </w:rPr>
          <w:delText>a</w:delText>
        </w:r>
        <w:r w:rsidR="00313307" w:rsidRPr="0088210D" w:rsidDel="00506D35">
          <w:rPr>
            <w:rFonts w:ascii="Arial" w:hAnsi="Arial" w:cs="Arial"/>
            <w:sz w:val="32"/>
            <w:szCs w:val="32"/>
          </w:rPr>
          <w:delText xml:space="preserve"> solicitud completa</w:delText>
        </w:r>
        <w:r w:rsidRPr="0088210D" w:rsidDel="00506D35">
          <w:rPr>
            <w:rFonts w:ascii="Arial" w:hAnsi="Arial" w:cs="Arial"/>
            <w:sz w:val="32"/>
            <w:szCs w:val="32"/>
          </w:rPr>
          <w:delText>:</w:delText>
        </w:r>
      </w:del>
    </w:p>
    <w:p w14:paraId="18FFA336" w14:textId="1A73296B" w:rsidR="00FC7E04" w:rsidRPr="0088210D" w:rsidDel="00506D35" w:rsidRDefault="00FC7E04" w:rsidP="00FC7E04">
      <w:pPr>
        <w:spacing w:before="120"/>
        <w:jc w:val="center"/>
        <w:rPr>
          <w:del w:id="15" w:author="Daniel Espinosa" w:date="2025-01-22T12:26:00Z" w16du:dateUtc="2025-01-22T11:26:00Z"/>
          <w:rFonts w:ascii="Arial" w:hAnsi="Arial" w:cs="Arial"/>
          <w:b/>
          <w:bCs/>
          <w:sz w:val="32"/>
          <w:szCs w:val="32"/>
        </w:rPr>
      </w:pPr>
      <w:del w:id="16" w:author="Daniel Espinosa" w:date="2025-01-22T12:26:00Z" w16du:dateUtc="2025-01-22T11:26:00Z">
        <w:r w:rsidRPr="0088210D" w:rsidDel="00506D35">
          <w:rPr>
            <w:rFonts w:ascii="Arial" w:hAnsi="Arial" w:cs="Arial"/>
            <w:b/>
            <w:bCs/>
            <w:sz w:val="32"/>
            <w:szCs w:val="32"/>
            <w:highlight w:val="yellow"/>
          </w:rPr>
          <w:delText>horas</w:delText>
        </w:r>
        <w:r w:rsidRPr="0088210D" w:rsidDel="00506D35">
          <w:rPr>
            <w:rFonts w:ascii="Arial" w:hAnsi="Arial" w:cs="Arial"/>
            <w:b/>
            <w:bCs/>
            <w:sz w:val="32"/>
            <w:szCs w:val="32"/>
          </w:rPr>
          <w:delText xml:space="preserve"> (fecha y hora de España)</w:delText>
        </w:r>
      </w:del>
    </w:p>
    <w:p w14:paraId="56C87523" w14:textId="77777777" w:rsidR="00FC7E04" w:rsidRPr="0088210D" w:rsidRDefault="00FC7E04" w:rsidP="00F976C7">
      <w:pPr>
        <w:spacing w:after="120"/>
        <w:jc w:val="center"/>
        <w:rPr>
          <w:rFonts w:ascii="Arial" w:hAnsi="Arial" w:cs="Arial"/>
          <w:sz w:val="32"/>
          <w:szCs w:val="32"/>
        </w:rPr>
      </w:pPr>
    </w:p>
    <w:p w14:paraId="4CD0EA83" w14:textId="77777777" w:rsidR="0099011E" w:rsidRPr="0088210D" w:rsidRDefault="0099011E" w:rsidP="00F976C7">
      <w:pPr>
        <w:spacing w:after="120"/>
        <w:jc w:val="center"/>
        <w:rPr>
          <w:rFonts w:ascii="Arial" w:hAnsi="Arial" w:cs="Arial"/>
          <w:sz w:val="32"/>
          <w:szCs w:val="32"/>
        </w:rPr>
      </w:pPr>
    </w:p>
    <w:p w14:paraId="05C18440" w14:textId="2D8729DC" w:rsidR="00C43F9A" w:rsidRPr="0088210D"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88210D" w14:paraId="52BD2133" w14:textId="77777777" w:rsidTr="00016948">
        <w:tc>
          <w:tcPr>
            <w:tcW w:w="4678" w:type="dxa"/>
            <w:shd w:val="pct10" w:color="auto" w:fill="FFFFFF"/>
            <w:vAlign w:val="center"/>
          </w:tcPr>
          <w:p w14:paraId="6BFB4ADD" w14:textId="77777777" w:rsidR="00D9339C" w:rsidRPr="0088210D" w:rsidRDefault="00D9339C" w:rsidP="00AF53CC">
            <w:pPr>
              <w:pStyle w:val="Ttulo"/>
              <w:spacing w:before="120"/>
              <w:jc w:val="left"/>
              <w:rPr>
                <w:rFonts w:ascii="Arial" w:hAnsi="Arial" w:cs="Arial"/>
                <w:b w:val="0"/>
                <w:sz w:val="28"/>
                <w:szCs w:val="28"/>
              </w:rPr>
            </w:pPr>
            <w:del w:id="17" w:author="Daniel Espinosa" w:date="2025-01-22T12:26:00Z" w16du:dateUtc="2025-01-22T11:26:00Z">
              <w:r w:rsidRPr="0088210D" w:rsidDel="00506D35">
                <w:rPr>
                  <w:rFonts w:ascii="Arial" w:hAnsi="Arial" w:cs="Arial"/>
                  <w:b w:val="0"/>
                  <w:sz w:val="28"/>
                  <w:szCs w:val="28"/>
                </w:rPr>
                <w:delText>[</w:delText>
              </w:r>
            </w:del>
            <w:r w:rsidRPr="0088210D">
              <w:rPr>
                <w:rFonts w:ascii="Arial" w:hAnsi="Arial" w:cs="Arial"/>
                <w:b w:val="0"/>
                <w:sz w:val="28"/>
                <w:szCs w:val="28"/>
              </w:rPr>
              <w:t>Número y título del lote</w:t>
            </w:r>
            <w:del w:id="18" w:author="Daniel Espinosa" w:date="2025-01-22T12:26:00Z" w16du:dateUtc="2025-01-22T11:26:00Z">
              <w:r w:rsidRPr="0088210D" w:rsidDel="00506D35">
                <w:rPr>
                  <w:rFonts w:ascii="Arial" w:hAnsi="Arial" w:cs="Arial"/>
                  <w:b w:val="0"/>
                  <w:sz w:val="28"/>
                  <w:szCs w:val="28"/>
                </w:rPr>
                <w:delText>]</w:delText>
              </w:r>
            </w:del>
          </w:p>
        </w:tc>
        <w:tc>
          <w:tcPr>
            <w:tcW w:w="4394" w:type="dxa"/>
          </w:tcPr>
          <w:p w14:paraId="2273E24B" w14:textId="77777777" w:rsidR="00D9339C" w:rsidRPr="0088210D" w:rsidRDefault="00D9339C" w:rsidP="00AF53CC">
            <w:pPr>
              <w:pStyle w:val="Ttulo"/>
              <w:spacing w:before="120"/>
              <w:jc w:val="left"/>
              <w:rPr>
                <w:rFonts w:ascii="Arial" w:hAnsi="Arial" w:cs="Arial"/>
                <w:b w:val="0"/>
                <w:sz w:val="28"/>
                <w:szCs w:val="28"/>
              </w:rPr>
            </w:pPr>
          </w:p>
        </w:tc>
      </w:tr>
      <w:tr w:rsidR="00D9339C" w:rsidRPr="0088210D" w14:paraId="0427F60C" w14:textId="77777777" w:rsidTr="00016948">
        <w:trPr>
          <w:trHeight w:val="459"/>
        </w:trPr>
        <w:tc>
          <w:tcPr>
            <w:tcW w:w="4678" w:type="dxa"/>
            <w:shd w:val="pct10" w:color="auto" w:fill="FFFFFF"/>
            <w:vAlign w:val="center"/>
          </w:tcPr>
          <w:p w14:paraId="3CAF8615" w14:textId="77777777" w:rsidR="00D9339C" w:rsidRPr="0088210D" w:rsidRDefault="00D9339C" w:rsidP="00AF53CC">
            <w:pPr>
              <w:pStyle w:val="Ttulo"/>
              <w:spacing w:before="120"/>
              <w:jc w:val="left"/>
              <w:rPr>
                <w:rFonts w:ascii="Arial" w:hAnsi="Arial" w:cs="Arial"/>
                <w:b w:val="0"/>
                <w:sz w:val="28"/>
                <w:szCs w:val="28"/>
              </w:rPr>
            </w:pPr>
            <w:r w:rsidRPr="0088210D">
              <w:rPr>
                <w:rFonts w:ascii="Arial" w:hAnsi="Arial" w:cs="Arial"/>
                <w:b w:val="0"/>
                <w:sz w:val="28"/>
                <w:szCs w:val="28"/>
              </w:rPr>
              <w:t>Título de la acción:</w:t>
            </w:r>
          </w:p>
        </w:tc>
        <w:tc>
          <w:tcPr>
            <w:tcW w:w="4394" w:type="dxa"/>
          </w:tcPr>
          <w:p w14:paraId="34B7A454" w14:textId="77777777" w:rsidR="00D9339C" w:rsidRPr="0088210D" w:rsidRDefault="00D9339C" w:rsidP="00AF53CC">
            <w:pPr>
              <w:pStyle w:val="Ttulo"/>
              <w:spacing w:before="120"/>
              <w:jc w:val="left"/>
              <w:rPr>
                <w:rFonts w:ascii="Arial" w:hAnsi="Arial" w:cs="Arial"/>
                <w:b w:val="0"/>
                <w:sz w:val="28"/>
                <w:szCs w:val="28"/>
              </w:rPr>
            </w:pPr>
          </w:p>
        </w:tc>
      </w:tr>
      <w:tr w:rsidR="00D9339C" w:rsidRPr="0088210D" w14:paraId="136D92A7" w14:textId="77777777" w:rsidTr="00016948">
        <w:tc>
          <w:tcPr>
            <w:tcW w:w="4678" w:type="dxa"/>
            <w:shd w:val="pct10" w:color="auto" w:fill="FFFFFF"/>
            <w:vAlign w:val="center"/>
          </w:tcPr>
          <w:p w14:paraId="0C16E16F" w14:textId="77777777" w:rsidR="00D9339C" w:rsidRPr="0088210D" w:rsidRDefault="00D9339C" w:rsidP="00AF53CC">
            <w:pPr>
              <w:pStyle w:val="Ttulo"/>
              <w:spacing w:before="120"/>
              <w:jc w:val="left"/>
              <w:rPr>
                <w:rFonts w:ascii="Arial" w:hAnsi="Arial" w:cs="Arial"/>
                <w:b w:val="0"/>
                <w:sz w:val="28"/>
                <w:szCs w:val="28"/>
              </w:rPr>
            </w:pPr>
            <w:r w:rsidRPr="0088210D">
              <w:rPr>
                <w:rFonts w:ascii="Arial" w:hAnsi="Arial" w:cs="Arial"/>
                <w:b w:val="0"/>
                <w:sz w:val="28"/>
                <w:szCs w:val="28"/>
              </w:rPr>
              <w:t>Nombre del solicitante principal</w:t>
            </w:r>
          </w:p>
        </w:tc>
        <w:tc>
          <w:tcPr>
            <w:tcW w:w="4394" w:type="dxa"/>
          </w:tcPr>
          <w:p w14:paraId="64D32634" w14:textId="77777777" w:rsidR="00D9339C" w:rsidRPr="0088210D" w:rsidRDefault="00D9339C" w:rsidP="00AF53CC">
            <w:pPr>
              <w:pStyle w:val="Ttulo"/>
              <w:spacing w:before="120"/>
              <w:jc w:val="left"/>
              <w:rPr>
                <w:rFonts w:ascii="Arial" w:hAnsi="Arial" w:cs="Arial"/>
                <w:b w:val="0"/>
                <w:sz w:val="28"/>
                <w:szCs w:val="28"/>
              </w:rPr>
            </w:pPr>
          </w:p>
        </w:tc>
      </w:tr>
      <w:tr w:rsidR="00D9339C" w:rsidRPr="0088210D" w14:paraId="0A1107B6" w14:textId="77777777" w:rsidTr="00016948">
        <w:tc>
          <w:tcPr>
            <w:tcW w:w="4678" w:type="dxa"/>
            <w:shd w:val="pct10" w:color="auto" w:fill="FFFFFF"/>
            <w:vAlign w:val="center"/>
          </w:tcPr>
          <w:p w14:paraId="6D9FCA83" w14:textId="4A721862" w:rsidR="00D9339C" w:rsidRPr="0088210D" w:rsidRDefault="00D9339C" w:rsidP="00AF53CC">
            <w:pPr>
              <w:pStyle w:val="Ttulo"/>
              <w:spacing w:before="120"/>
              <w:jc w:val="left"/>
              <w:rPr>
                <w:rFonts w:ascii="Arial" w:hAnsi="Arial" w:cs="Arial"/>
                <w:b w:val="0"/>
                <w:sz w:val="28"/>
                <w:szCs w:val="28"/>
              </w:rPr>
            </w:pPr>
            <w:r w:rsidRPr="0088210D">
              <w:rPr>
                <w:rFonts w:ascii="Arial" w:hAnsi="Arial" w:cs="Arial"/>
                <w:b w:val="0"/>
                <w:sz w:val="28"/>
                <w:szCs w:val="28"/>
              </w:rPr>
              <w:t>Nacionalidad del solicitante principal</w:t>
            </w:r>
          </w:p>
        </w:tc>
        <w:tc>
          <w:tcPr>
            <w:tcW w:w="4394" w:type="dxa"/>
          </w:tcPr>
          <w:p w14:paraId="2628E61F" w14:textId="77777777" w:rsidR="00D9339C" w:rsidRPr="0088210D" w:rsidRDefault="00D9339C" w:rsidP="00AF53CC">
            <w:pPr>
              <w:pStyle w:val="Ttulo"/>
              <w:spacing w:before="120"/>
              <w:jc w:val="left"/>
              <w:rPr>
                <w:rFonts w:ascii="Arial" w:hAnsi="Arial" w:cs="Arial"/>
                <w:b w:val="0"/>
                <w:sz w:val="28"/>
                <w:szCs w:val="28"/>
              </w:rPr>
            </w:pPr>
          </w:p>
        </w:tc>
      </w:tr>
    </w:tbl>
    <w:p w14:paraId="4A61796E" w14:textId="77777777" w:rsidR="00042155" w:rsidRPr="0088210D"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88210D" w14:paraId="7788E45B" w14:textId="77777777" w:rsidTr="00A422C8">
        <w:trPr>
          <w:trHeight w:val="560"/>
        </w:trPr>
        <w:tc>
          <w:tcPr>
            <w:tcW w:w="1701" w:type="dxa"/>
            <w:tcBorders>
              <w:bottom w:val="nil"/>
            </w:tcBorders>
            <w:shd w:val="pct10" w:color="auto" w:fill="FFFFFF"/>
          </w:tcPr>
          <w:p w14:paraId="187C402A" w14:textId="77777777" w:rsidR="00A422C8" w:rsidRPr="0088210D" w:rsidRDefault="00A422C8" w:rsidP="00A422C8">
            <w:pPr>
              <w:pStyle w:val="Ttulo"/>
              <w:spacing w:before="120"/>
              <w:rPr>
                <w:rFonts w:ascii="Arial" w:hAnsi="Arial" w:cs="Arial"/>
                <w:b w:val="0"/>
                <w:sz w:val="28"/>
              </w:rPr>
            </w:pPr>
            <w:r w:rsidRPr="0088210D">
              <w:rPr>
                <w:rFonts w:ascii="Arial" w:hAnsi="Arial" w:cs="Arial"/>
                <w:b w:val="0"/>
                <w:sz w:val="28"/>
              </w:rPr>
              <w:t>Expediente n.º</w:t>
            </w:r>
          </w:p>
        </w:tc>
        <w:tc>
          <w:tcPr>
            <w:tcW w:w="1843" w:type="dxa"/>
            <w:tcBorders>
              <w:bottom w:val="nil"/>
            </w:tcBorders>
          </w:tcPr>
          <w:p w14:paraId="71B63E82" w14:textId="77777777" w:rsidR="00A422C8" w:rsidRPr="0088210D" w:rsidRDefault="00A422C8" w:rsidP="00A422C8">
            <w:pPr>
              <w:pStyle w:val="Ttulo"/>
              <w:spacing w:before="120"/>
              <w:rPr>
                <w:rFonts w:ascii="Arial" w:hAnsi="Arial" w:cs="Arial"/>
                <w:b w:val="0"/>
                <w:sz w:val="28"/>
              </w:rPr>
            </w:pPr>
          </w:p>
        </w:tc>
      </w:tr>
      <w:tr w:rsidR="00A422C8" w:rsidRPr="0088210D" w14:paraId="6AD1449B" w14:textId="77777777" w:rsidTr="00A422C8">
        <w:trPr>
          <w:cantSplit/>
        </w:trPr>
        <w:tc>
          <w:tcPr>
            <w:tcW w:w="3544" w:type="dxa"/>
            <w:gridSpan w:val="2"/>
            <w:tcBorders>
              <w:left w:val="nil"/>
              <w:right w:val="nil"/>
            </w:tcBorders>
          </w:tcPr>
          <w:p w14:paraId="59AD5CE3" w14:textId="77777777" w:rsidR="00A422C8" w:rsidRPr="0088210D" w:rsidRDefault="00A422C8" w:rsidP="00A422C8">
            <w:pPr>
              <w:pStyle w:val="Ttulo"/>
              <w:spacing w:before="120"/>
              <w:jc w:val="left"/>
              <w:rPr>
                <w:rFonts w:ascii="Arial" w:hAnsi="Arial" w:cs="Arial"/>
                <w:b w:val="0"/>
                <w:sz w:val="20"/>
              </w:rPr>
            </w:pPr>
            <w:r w:rsidRPr="0088210D">
              <w:rPr>
                <w:rFonts w:ascii="Arial" w:hAnsi="Arial" w:cs="Arial"/>
                <w:b w:val="0"/>
                <w:sz w:val="20"/>
              </w:rPr>
              <w:t>(únicamente para uso interno)</w:t>
            </w:r>
          </w:p>
        </w:tc>
      </w:tr>
    </w:tbl>
    <w:p w14:paraId="7941EDD5" w14:textId="77777777" w:rsidR="00F6040E" w:rsidRPr="0088210D" w:rsidRDefault="00F6040E" w:rsidP="00F6040E">
      <w:pPr>
        <w:spacing w:before="120" w:after="240"/>
        <w:jc w:val="center"/>
        <w:rPr>
          <w:rFonts w:ascii="Arial" w:hAnsi="Arial" w:cs="Arial"/>
          <w:b/>
          <w:sz w:val="28"/>
          <w:szCs w:val="28"/>
        </w:rPr>
      </w:pPr>
    </w:p>
    <w:p w14:paraId="714E0A93" w14:textId="77777777" w:rsidR="00A422C8" w:rsidRPr="0088210D" w:rsidRDefault="00A422C8">
      <w:pPr>
        <w:spacing w:after="200" w:line="276" w:lineRule="auto"/>
        <w:rPr>
          <w:rFonts w:ascii="Arial" w:hAnsi="Arial" w:cs="Arial"/>
          <w:b/>
          <w:sz w:val="28"/>
          <w:szCs w:val="28"/>
        </w:rPr>
      </w:pPr>
      <w:r w:rsidRPr="0088210D">
        <w:rPr>
          <w:rFonts w:ascii="Arial" w:hAnsi="Arial" w:cs="Arial"/>
        </w:rPr>
        <w:br w:type="page"/>
      </w:r>
    </w:p>
    <w:p w14:paraId="59F88F87" w14:textId="676A74DA" w:rsidR="00F6040E" w:rsidRPr="0088210D" w:rsidDel="00506D35" w:rsidRDefault="00F6040E" w:rsidP="00F6040E">
      <w:pPr>
        <w:spacing w:before="120" w:after="240"/>
        <w:jc w:val="center"/>
        <w:rPr>
          <w:del w:id="19" w:author="Daniel Espinosa" w:date="2025-01-22T12:26:00Z" w16du:dateUtc="2025-01-22T11:26:00Z"/>
          <w:rFonts w:ascii="Arial" w:hAnsi="Arial" w:cs="Arial"/>
          <w:b/>
          <w:sz w:val="28"/>
          <w:szCs w:val="28"/>
          <w:highlight w:val="yellow"/>
        </w:rPr>
      </w:pPr>
      <w:del w:id="20" w:author="Daniel Espinosa" w:date="2025-01-22T12:26:00Z" w16du:dateUtc="2025-01-22T11:26:00Z">
        <w:r w:rsidRPr="0088210D" w:rsidDel="00506D35">
          <w:rPr>
            <w:rFonts w:ascii="Arial" w:hAnsi="Arial" w:cs="Arial"/>
            <w:b/>
            <w:sz w:val="28"/>
            <w:szCs w:val="28"/>
          </w:rPr>
          <w:lastRenderedPageBreak/>
          <w:delText>AVISO</w:delText>
        </w:r>
      </w:del>
    </w:p>
    <w:p w14:paraId="2FA71E10" w14:textId="1488792F" w:rsidR="00F6040E" w:rsidRPr="0088210D" w:rsidDel="00506D35" w:rsidRDefault="00F6040E" w:rsidP="00F6040E">
      <w:pPr>
        <w:pStyle w:val="Subttulo"/>
        <w:shd w:val="clear" w:color="auto" w:fill="FFFF00"/>
        <w:spacing w:after="0"/>
        <w:jc w:val="both"/>
        <w:rPr>
          <w:del w:id="21" w:author="Daniel Espinosa" w:date="2025-01-22T12:26:00Z" w16du:dateUtc="2025-01-22T11:26:00Z"/>
          <w:rFonts w:cs="Arial"/>
          <w:i/>
          <w:sz w:val="22"/>
        </w:rPr>
      </w:pPr>
      <w:del w:id="22" w:author="Daniel Espinosa" w:date="2025-01-22T12:26:00Z" w16du:dateUtc="2025-01-22T11:26:00Z">
        <w:r w:rsidRPr="0088210D" w:rsidDel="00506D35">
          <w:rPr>
            <w:rFonts w:cs="Arial"/>
            <w:i/>
            <w:sz w:val="22"/>
          </w:rPr>
          <w:delText>Cómo adaptar este formulario de solicitud de subvención estándar:</w:delText>
        </w:r>
      </w:del>
    </w:p>
    <w:p w14:paraId="3939147E" w14:textId="077C7435" w:rsidR="00F6040E" w:rsidRPr="0088210D" w:rsidDel="00506D35" w:rsidRDefault="00F6040E" w:rsidP="00F6040E">
      <w:pPr>
        <w:pStyle w:val="Subttulo"/>
        <w:shd w:val="clear" w:color="auto" w:fill="FFFF00"/>
        <w:spacing w:after="0"/>
        <w:jc w:val="both"/>
        <w:rPr>
          <w:del w:id="23" w:author="Daniel Espinosa" w:date="2025-01-22T12:26:00Z" w16du:dateUtc="2025-01-22T11:26:00Z"/>
          <w:rFonts w:cs="Arial"/>
          <w:b w:val="0"/>
        </w:rPr>
      </w:pPr>
      <w:del w:id="24" w:author="Daniel Espinosa" w:date="2025-01-22T12:26:00Z" w16du:dateUtc="2025-01-22T11:26:00Z">
        <w:r w:rsidRPr="0088210D" w:rsidDel="00506D35">
          <w:rPr>
            <w:rFonts w:cs="Arial"/>
            <w:sz w:val="22"/>
          </w:rPr>
          <w:delText>Cuando vea los signos &lt;... &gt;, introduzca la información correspondiente a la convocatoria de propuestas de que se trate.</w:delText>
        </w:r>
      </w:del>
    </w:p>
    <w:p w14:paraId="5DD406F4" w14:textId="51DCAE46" w:rsidR="00F6040E" w:rsidRPr="0088210D" w:rsidDel="00506D35" w:rsidRDefault="00F6040E" w:rsidP="00F6040E">
      <w:pPr>
        <w:pStyle w:val="Subttulo"/>
        <w:shd w:val="clear" w:color="auto" w:fill="FFFF00"/>
        <w:spacing w:after="0"/>
        <w:jc w:val="both"/>
        <w:rPr>
          <w:del w:id="25" w:author="Daniel Espinosa" w:date="2025-01-22T12:26:00Z" w16du:dateUtc="2025-01-22T11:26:00Z"/>
          <w:rFonts w:cs="Arial"/>
          <w:b w:val="0"/>
        </w:rPr>
      </w:pPr>
      <w:del w:id="26" w:author="Daniel Espinosa" w:date="2025-01-22T12:26:00Z" w16du:dateUtc="2025-01-22T11:26:00Z">
        <w:r w:rsidRPr="0088210D" w:rsidDel="00506D35">
          <w:rPr>
            <w:rFonts w:cs="Arial"/>
            <w:b w:val="0"/>
            <w:sz w:val="22"/>
          </w:rPr>
          <w:delText>Las frases que figuran entre los signos [ ] solo deberán incluirse si procede, mientras que los párrafos sombreados en gris solo deberán modificarse en casos excepcionales, según las necesidades de cada procedimiento de convocatoria de propuestas.</w:delText>
        </w:r>
      </w:del>
    </w:p>
    <w:p w14:paraId="2A1BAF09" w14:textId="2AEE27D0" w:rsidR="00F6040E" w:rsidRPr="0088210D" w:rsidDel="00506D35" w:rsidRDefault="00F6040E" w:rsidP="00F6040E">
      <w:pPr>
        <w:pStyle w:val="Subttulo"/>
        <w:shd w:val="clear" w:color="auto" w:fill="FFFF00"/>
        <w:spacing w:after="0"/>
        <w:jc w:val="both"/>
        <w:rPr>
          <w:del w:id="27" w:author="Daniel Espinosa" w:date="2025-01-22T12:26:00Z" w16du:dateUtc="2025-01-22T11:26:00Z"/>
          <w:rFonts w:cs="Arial"/>
        </w:rPr>
      </w:pPr>
      <w:del w:id="28" w:author="Daniel Espinosa" w:date="2025-01-22T12:26:00Z" w16du:dateUtc="2025-01-22T11:26:00Z">
        <w:r w:rsidRPr="0088210D" w:rsidDel="00506D35">
          <w:rPr>
            <w:rFonts w:cs="Arial"/>
            <w:sz w:val="22"/>
          </w:rPr>
          <w:delText>En ningún caso debe modificar ninguna otra parte de estas instrucciones normalizadas.</w:delText>
        </w:r>
        <w:r w:rsidRPr="0088210D" w:rsidDel="00506D35">
          <w:rPr>
            <w:rFonts w:cs="Arial"/>
            <w:b w:val="0"/>
            <w:sz w:val="22"/>
          </w:rPr>
          <w:delText xml:space="preserve"> No olvide borrar este párrafo y todos los demás textos con sombreado amarillo, así como los corchetes, en la versión definitiva.</w:delText>
        </w:r>
      </w:del>
    </w:p>
    <w:p w14:paraId="18A1958A" w14:textId="5020EF7D" w:rsidR="00D106EF" w:rsidRPr="0088210D" w:rsidDel="00506D35" w:rsidRDefault="00D106EF" w:rsidP="00D106EF">
      <w:pPr>
        <w:spacing w:before="120"/>
        <w:ind w:left="-120"/>
        <w:jc w:val="both"/>
        <w:rPr>
          <w:del w:id="29" w:author="Daniel Espinosa" w:date="2025-01-22T12:26:00Z" w16du:dateUtc="2025-01-22T11:26:00Z"/>
          <w:rFonts w:ascii="Arial" w:hAnsi="Arial" w:cs="Arial"/>
          <w:highlight w:val="lightGray"/>
          <w:rPrChange w:id="30" w:author="Daniel Espinosa" w:date="2025-01-23T08:48:00Z" w16du:dateUtc="2025-01-23T07:48:00Z">
            <w:rPr>
              <w:del w:id="31" w:author="Daniel Espinosa" w:date="2025-01-22T12:26:00Z" w16du:dateUtc="2025-01-22T11:26:00Z"/>
              <w:highlight w:val="lightGray"/>
            </w:rPr>
          </w:rPrChange>
        </w:rPr>
      </w:pPr>
      <w:del w:id="32" w:author="Daniel Espinosa" w:date="2025-01-22T12:26:00Z" w16du:dateUtc="2025-01-22T11:26:00Z">
        <w:r w:rsidRPr="0088210D" w:rsidDel="00506D35">
          <w:rPr>
            <w:rFonts w:ascii="Arial" w:hAnsi="Arial" w:cs="Arial"/>
          </w:rPr>
          <w:delText>[</w:delText>
        </w:r>
        <w:r w:rsidRPr="0088210D" w:rsidDel="00506D35">
          <w:rPr>
            <w:rFonts w:ascii="Arial" w:hAnsi="Arial" w:cs="Arial"/>
            <w:highlight w:val="lightGray"/>
          </w:rPr>
          <w:delText>Si el tratamiento de su respuesta a la convocatoria de propuestas implica el registro y el tratamiento de datos personales (tales como nombres y apellidos, datos de contacto y CV), estos serán tratados</w:delText>
        </w:r>
        <w:r w:rsidR="006F067C" w:rsidRPr="0088210D" w:rsidDel="00506D35">
          <w:rPr>
            <w:rFonts w:ascii="Arial" w:hAnsi="Arial" w:cs="Arial"/>
            <w:highlight w:val="lightGray"/>
          </w:rPr>
          <w:delText xml:space="preserve"> </w:delText>
        </w:r>
        <w:r w:rsidRPr="0088210D" w:rsidDel="00506D35">
          <w:rPr>
            <w:rFonts w:ascii="Arial" w:hAnsi="Arial" w:cs="Arial"/>
            <w:highlight w:val="lightGray"/>
          </w:rPr>
          <w:delTex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delText>
        </w:r>
        <w:r w:rsidR="0014112F" w:rsidRPr="0088210D" w:rsidDel="00506D35">
          <w:rPr>
            <w:rFonts w:ascii="Arial" w:hAnsi="Arial" w:cs="Arial"/>
            <w:highlight w:val="lightGray"/>
          </w:rPr>
          <w:delText>miembros</w:delText>
        </w:r>
        <w:r w:rsidRPr="0088210D" w:rsidDel="00506D35">
          <w:rPr>
            <w:rFonts w:ascii="Arial" w:hAnsi="Arial" w:cs="Arial"/>
            <w:highlight w:val="lightGray"/>
          </w:rPr>
          <w:delText xml:space="preserve"> </w:delText>
        </w:r>
        <w:r w:rsidR="007F55C9" w:rsidRPr="0088210D" w:rsidDel="00506D35">
          <w:rPr>
            <w:rFonts w:ascii="Arial" w:hAnsi="Arial" w:cs="Arial"/>
            <w:highlight w:val="lightGray"/>
          </w:rPr>
          <w:delText xml:space="preserve">de la OEI </w:delText>
        </w:r>
        <w:r w:rsidRPr="0088210D" w:rsidDel="00506D35">
          <w:rPr>
            <w:rFonts w:ascii="Arial" w:hAnsi="Arial" w:cs="Arial"/>
            <w:highlight w:val="lightGray"/>
          </w:rPr>
          <w:delText xml:space="preserve">no pertenecientes a la UE y dado que la </w:delText>
        </w:r>
        <w:r w:rsidR="001259F7" w:rsidRPr="0088210D" w:rsidDel="00506D35">
          <w:rPr>
            <w:rFonts w:ascii="Arial" w:hAnsi="Arial" w:cs="Arial"/>
            <w:highlight w:val="lightGray"/>
          </w:rPr>
          <w:delText xml:space="preserve">Secretaría General se encuentra en la </w:delText>
        </w:r>
        <w:r w:rsidRPr="0088210D" w:rsidDel="00506D35">
          <w:rPr>
            <w:rFonts w:ascii="Arial" w:hAnsi="Arial" w:cs="Arial"/>
            <w:highlight w:val="lightGray"/>
          </w:rPr>
          <w:delText>UE</w:delText>
        </w:r>
        <w:r w:rsidR="000E2E8E" w:rsidRPr="0088210D" w:rsidDel="00506D35">
          <w:rPr>
            <w:rFonts w:ascii="Arial" w:hAnsi="Arial" w:cs="Arial"/>
            <w:highlight w:val="lightGray"/>
          </w:rPr>
          <w:delText xml:space="preserve">, </w:delText>
        </w:r>
        <w:r w:rsidRPr="0088210D" w:rsidDel="00506D35">
          <w:rPr>
            <w:rFonts w:ascii="Arial" w:hAnsi="Arial" w:cs="Arial"/>
            <w:highlight w:val="lightGray"/>
          </w:rPr>
          <w:delText xml:space="preserve">podrán transmitirse datos personales al país </w:delText>
        </w:r>
        <w:r w:rsidR="00A541ED" w:rsidRPr="0088210D" w:rsidDel="00506D35">
          <w:rPr>
            <w:rFonts w:ascii="Arial" w:hAnsi="Arial" w:cs="Arial"/>
            <w:highlight w:val="lightGray"/>
          </w:rPr>
          <w:delText>miembro de la OEI</w:delText>
        </w:r>
        <w:r w:rsidRPr="0088210D" w:rsidDel="00506D35">
          <w:rPr>
            <w:rFonts w:ascii="Arial" w:hAnsi="Arial" w:cs="Arial"/>
            <w:highlight w:val="lightGray"/>
          </w:rPr>
          <w:delText xml:space="preserve"> con el único fin de cumplir las obligaciones que le incumben con arreglo al marco legislativo aplicable y en virtud del acuerdo de financiación celebrado entre la </w:delText>
        </w:r>
        <w:r w:rsidR="00A541ED" w:rsidRPr="0088210D" w:rsidDel="00506D35">
          <w:rPr>
            <w:rFonts w:ascii="Arial" w:hAnsi="Arial" w:cs="Arial"/>
            <w:highlight w:val="lightGray"/>
          </w:rPr>
          <w:delText>OEI</w:delText>
        </w:r>
        <w:r w:rsidRPr="0088210D" w:rsidDel="00506D35">
          <w:rPr>
            <w:rFonts w:ascii="Arial" w:hAnsi="Arial" w:cs="Arial"/>
            <w:highlight w:val="lightGray"/>
          </w:rPr>
          <w:delText xml:space="preserve"> y </w:delText>
        </w:r>
        <w:r w:rsidR="00D573EB" w:rsidRPr="0088210D" w:rsidDel="00506D35">
          <w:rPr>
            <w:rFonts w:ascii="Arial" w:hAnsi="Arial" w:cs="Arial"/>
            <w:highlight w:val="lightGray"/>
          </w:rPr>
          <w:delText xml:space="preserve">la entidad </w:delText>
        </w:r>
        <w:r w:rsidR="00757238" w:rsidRPr="0088210D" w:rsidDel="00506D35">
          <w:rPr>
            <w:rFonts w:ascii="Arial" w:hAnsi="Arial" w:cs="Arial"/>
            <w:highlight w:val="lightGray"/>
          </w:rPr>
          <w:delText>del país mi</w:delText>
        </w:r>
        <w:r w:rsidR="007B5AB4" w:rsidRPr="0088210D" w:rsidDel="00506D35">
          <w:rPr>
            <w:rFonts w:ascii="Arial" w:hAnsi="Arial" w:cs="Arial"/>
            <w:highlight w:val="lightGray"/>
          </w:rPr>
          <w:delText>embro en</w:delText>
        </w:r>
        <w:r w:rsidRPr="0088210D" w:rsidDel="00506D35">
          <w:rPr>
            <w:rFonts w:ascii="Arial" w:hAnsi="Arial" w:cs="Arial"/>
            <w:highlight w:val="lightGray"/>
          </w:rPr>
          <w:delText xml:space="preserve"> relación con el presente procedimiento de adjudicación de la subvención. Los detalles relativos al tratamiento de los datos personales están disponibles en la </w:delText>
        </w:r>
        <w:r w:rsidRPr="0088210D" w:rsidDel="00506D35">
          <w:rPr>
            <w:rFonts w:ascii="Arial" w:hAnsi="Arial" w:cs="Arial"/>
            <w:highlight w:val="yellow"/>
          </w:rPr>
          <w:delText xml:space="preserve">declaración de privacidad en: </w:delText>
        </w:r>
        <w:r w:rsidR="002A642C" w:rsidRPr="0088210D" w:rsidDel="00506D35">
          <w:rPr>
            <w:rFonts w:ascii="Arial" w:hAnsi="Arial" w:cs="Arial"/>
            <w:rPrChange w:id="33" w:author="Daniel Espinosa" w:date="2025-01-23T08:48:00Z" w16du:dateUtc="2025-01-23T07:48:00Z">
              <w:rPr/>
            </w:rPrChange>
          </w:rPr>
          <w:fldChar w:fldCharType="begin"/>
        </w:r>
        <w:r w:rsidR="002A642C" w:rsidRPr="0088210D" w:rsidDel="00506D35">
          <w:rPr>
            <w:rFonts w:ascii="Arial" w:hAnsi="Arial" w:cs="Arial"/>
          </w:rPr>
          <w:delInstrText>HYPERLINK "https://oei.int/politica-de-privacidad/"</w:delInstrText>
        </w:r>
        <w:r w:rsidR="002A642C" w:rsidRPr="0088210D" w:rsidDel="00506D35">
          <w:rPr>
            <w:rFonts w:ascii="Arial" w:hAnsi="Arial" w:cs="Arial"/>
            <w:rPrChange w:id="34" w:author="Daniel Espinosa" w:date="2025-01-23T08:48:00Z" w16du:dateUtc="2025-01-23T07:48:00Z">
              <w:rPr/>
            </w:rPrChange>
          </w:rPr>
        </w:r>
        <w:r w:rsidR="002A642C" w:rsidRPr="0088210D" w:rsidDel="00506D35">
          <w:rPr>
            <w:rFonts w:ascii="Arial" w:hAnsi="Arial" w:cs="Arial"/>
            <w:rPrChange w:id="35" w:author="Daniel Espinosa" w:date="2025-01-23T08:48:00Z" w16du:dateUtc="2025-01-23T07:48:00Z">
              <w:rPr/>
            </w:rPrChange>
          </w:rPr>
          <w:fldChar w:fldCharType="separate"/>
        </w:r>
        <w:r w:rsidR="002A642C" w:rsidRPr="0088210D" w:rsidDel="00506D35">
          <w:rPr>
            <w:rStyle w:val="Hipervnculo"/>
            <w:rFonts w:ascii="Arial" w:hAnsi="Arial" w:cs="Arial"/>
            <w:highlight w:val="yellow"/>
          </w:rPr>
          <w:delText>https://oei.int/politica-de-privacidad/</w:delText>
        </w:r>
        <w:r w:rsidR="002A642C" w:rsidRPr="0088210D" w:rsidDel="00506D35">
          <w:rPr>
            <w:rFonts w:ascii="Arial" w:hAnsi="Arial" w:cs="Arial"/>
            <w:rPrChange w:id="36" w:author="Daniel Espinosa" w:date="2025-01-23T08:48:00Z" w16du:dateUtc="2025-01-23T07:48:00Z">
              <w:rPr/>
            </w:rPrChange>
          </w:rPr>
          <w:fldChar w:fldCharType="end"/>
        </w:r>
        <w:r w:rsidR="008A489C" w:rsidRPr="0088210D" w:rsidDel="00506D35">
          <w:rPr>
            <w:rStyle w:val="Hipervnculo"/>
            <w:rFonts w:ascii="Arial" w:hAnsi="Arial" w:cs="Arial"/>
            <w:highlight w:val="yellow"/>
          </w:rPr>
          <w:delText xml:space="preserve"> </w:delText>
        </w:r>
        <w:r w:rsidR="008A489C" w:rsidRPr="0088210D" w:rsidDel="00506D35">
          <w:rPr>
            <w:rStyle w:val="Refdenotaalpie"/>
            <w:rFonts w:ascii="Arial" w:hAnsi="Arial" w:cs="Arial"/>
            <w:color w:val="0000FF"/>
            <w:highlight w:val="lightGray"/>
            <w:u w:val="single"/>
            <w:rPrChange w:id="37" w:author="Daniel Espinosa" w:date="2025-01-23T08:48:00Z" w16du:dateUtc="2025-01-23T07:48:00Z">
              <w:rPr>
                <w:rStyle w:val="Refdenotaalpie"/>
                <w:color w:val="0000FF"/>
                <w:highlight w:val="lightGray"/>
                <w:u w:val="single"/>
              </w:rPr>
            </w:rPrChange>
          </w:rPr>
          <w:footnoteReference w:id="2"/>
        </w:r>
      </w:del>
    </w:p>
    <w:p w14:paraId="09F29B0B" w14:textId="1A9079DC" w:rsidR="00D106EF" w:rsidRPr="0088210D" w:rsidDel="00506D35" w:rsidRDefault="00D106EF" w:rsidP="00D106EF">
      <w:pPr>
        <w:spacing w:before="120"/>
        <w:ind w:left="-120"/>
        <w:jc w:val="both"/>
        <w:rPr>
          <w:del w:id="40" w:author="Daniel Espinosa" w:date="2025-01-22T12:26:00Z" w16du:dateUtc="2025-01-22T11:26:00Z"/>
          <w:rFonts w:ascii="Arial" w:hAnsi="Arial" w:cs="Arial"/>
          <w:highlight w:val="lightGray"/>
          <w:rPrChange w:id="41" w:author="Daniel Espinosa" w:date="2025-01-23T08:48:00Z" w16du:dateUtc="2025-01-23T07:48:00Z">
            <w:rPr>
              <w:del w:id="42" w:author="Daniel Espinosa" w:date="2025-01-22T12:26:00Z" w16du:dateUtc="2025-01-22T11:26:00Z"/>
              <w:highlight w:val="lightGray"/>
            </w:rPr>
          </w:rPrChange>
        </w:rPr>
      </w:pPr>
      <w:del w:id="43" w:author="Daniel Espinosa" w:date="2025-01-22T12:26:00Z" w16du:dateUtc="2025-01-22T11:26:00Z">
        <w:r w:rsidRPr="0088210D" w:rsidDel="00506D35">
          <w:rPr>
            <w:rFonts w:ascii="Arial" w:hAnsi="Arial" w:cs="Arial"/>
            <w:highlight w:val="lightGray"/>
            <w:rPrChange w:id="44" w:author="Daniel Espinosa" w:date="2025-01-23T08:48:00Z" w16du:dateUtc="2025-01-23T07:48:00Z">
              <w:rPr>
                <w:highlight w:val="lightGray"/>
              </w:rPr>
            </w:rPrChange>
          </w:rPr>
          <w:delText>En los casos en los que usted trate datos personales en el contexto de la participación en un procedimiento de adjudicación de una subvención (por ejemplo, los datos de contacto de los representantes legales de los cosolicitantes, CV) o de la ejecución de un contrato, deberá comunicar a los interesados los detalles del tratamiento y transmitirles la declaración de privacidad mencionada anteriormente.</w:delText>
        </w:r>
      </w:del>
    </w:p>
    <w:p w14:paraId="3B329930" w14:textId="27D0DEAA" w:rsidR="00D106EF" w:rsidRPr="0088210D" w:rsidDel="00506D35" w:rsidRDefault="00D106EF" w:rsidP="00D106EF">
      <w:pPr>
        <w:spacing w:before="120"/>
        <w:ind w:left="-120"/>
        <w:jc w:val="both"/>
        <w:rPr>
          <w:del w:id="45" w:author="Daniel Espinosa" w:date="2025-01-22T12:26:00Z" w16du:dateUtc="2025-01-22T11:26:00Z"/>
          <w:rFonts w:ascii="Arial" w:hAnsi="Arial" w:cs="Arial"/>
          <w:rPrChange w:id="46" w:author="Daniel Espinosa" w:date="2025-01-23T08:48:00Z" w16du:dateUtc="2025-01-23T07:48:00Z">
            <w:rPr>
              <w:del w:id="47" w:author="Daniel Espinosa" w:date="2025-01-22T12:26:00Z" w16du:dateUtc="2025-01-22T11:26:00Z"/>
            </w:rPr>
          </w:rPrChange>
        </w:rPr>
      </w:pPr>
      <w:del w:id="48" w:author="Daniel Espinosa" w:date="2025-01-22T12:26:00Z" w16du:dateUtc="2025-01-22T11:26:00Z">
        <w:r w:rsidRPr="0088210D" w:rsidDel="00506D35">
          <w:rPr>
            <w:rFonts w:ascii="Arial" w:hAnsi="Arial" w:cs="Arial"/>
            <w:highlight w:val="lightGray"/>
            <w:rPrChange w:id="49" w:author="Daniel Espinosa" w:date="2025-01-23T08:48:00Z" w16du:dateUtc="2025-01-23T07:48:00Z">
              <w:rPr>
                <w:highlight w:val="lightGray"/>
              </w:rPr>
            </w:rPrChange>
          </w:rPr>
          <w:delText xml:space="preserve">El responsable del tratamiento de datos de las convocatorias de propuestas es </w:delText>
        </w:r>
        <w:r w:rsidR="00E759EF" w:rsidRPr="0088210D" w:rsidDel="00506D35">
          <w:rPr>
            <w:rFonts w:ascii="Arial" w:hAnsi="Arial" w:cs="Arial"/>
            <w:highlight w:val="lightGray"/>
            <w:rPrChange w:id="50" w:author="Daniel Espinosa" w:date="2025-01-23T08:48:00Z" w16du:dateUtc="2025-01-23T07:48:00Z">
              <w:rPr>
                <w:highlight w:val="lightGray"/>
              </w:rPr>
            </w:rPrChange>
          </w:rPr>
          <w:delText>la Secretaría General de la OEI</w:delText>
        </w:r>
        <w:r w:rsidRPr="0088210D" w:rsidDel="00506D35">
          <w:rPr>
            <w:rFonts w:ascii="Arial" w:hAnsi="Arial" w:cs="Arial"/>
            <w:highlight w:val="lightGray"/>
            <w:rPrChange w:id="51" w:author="Daniel Espinosa" w:date="2025-01-23T08:48:00Z" w16du:dateUtc="2025-01-23T07:48:00Z">
              <w:rPr>
                <w:highlight w:val="lightGray"/>
              </w:rPr>
            </w:rPrChange>
          </w:rPr>
          <w:delText>]</w:delText>
        </w:r>
      </w:del>
    </w:p>
    <w:p w14:paraId="78B42499" w14:textId="77777777" w:rsidR="00461634" w:rsidRPr="0088210D" w:rsidRDefault="00461634">
      <w:pPr>
        <w:spacing w:after="200" w:line="276" w:lineRule="auto"/>
        <w:rPr>
          <w:rFonts w:ascii="Arial" w:hAnsi="Arial" w:cs="Arial"/>
          <w:sz w:val="28"/>
          <w:szCs w:val="28"/>
          <w:rPrChange w:id="52" w:author="Daniel Espinosa" w:date="2025-01-23T08:48:00Z" w16du:dateUtc="2025-01-23T07:48:00Z">
            <w:rPr>
              <w:sz w:val="28"/>
              <w:szCs w:val="28"/>
            </w:rPr>
          </w:rPrChange>
        </w:rPr>
      </w:pPr>
      <w:r w:rsidRPr="0088210D">
        <w:rPr>
          <w:rFonts w:ascii="Arial" w:hAnsi="Arial" w:cs="Arial"/>
          <w:rPrChange w:id="53" w:author="Daniel Espinosa" w:date="2025-01-23T08:48:00Z" w16du:dateUtc="2025-01-23T07:48:00Z">
            <w:rPr/>
          </w:rPrChange>
        </w:rPr>
        <w:br w:type="page"/>
      </w:r>
    </w:p>
    <w:p w14:paraId="31ECE936" w14:textId="77777777" w:rsidR="00422E78" w:rsidRPr="0088210D" w:rsidRDefault="004701F4" w:rsidP="00422E78">
      <w:pPr>
        <w:spacing w:before="120"/>
        <w:ind w:left="-120"/>
        <w:jc w:val="center"/>
        <w:rPr>
          <w:rFonts w:ascii="Arial" w:hAnsi="Arial" w:cs="Arial"/>
          <w:b/>
          <w:caps/>
          <w:noProof/>
          <w:sz w:val="22"/>
        </w:rPr>
      </w:pPr>
      <w:r w:rsidRPr="0088210D">
        <w:rPr>
          <w:rFonts w:ascii="Arial" w:hAnsi="Arial" w:cs="Arial"/>
          <w:sz w:val="28"/>
          <w:szCs w:val="28"/>
        </w:rPr>
        <w:lastRenderedPageBreak/>
        <w:t>Índice</w:t>
      </w:r>
      <w:bookmarkEnd w:id="0"/>
    </w:p>
    <w:p w14:paraId="18DD7E89" w14:textId="28DBBE37" w:rsidR="002B3744" w:rsidRPr="0088210D" w:rsidRDefault="00BD772C">
      <w:pPr>
        <w:pStyle w:val="TDC1"/>
        <w:rPr>
          <w:rFonts w:ascii="Arial" w:eastAsiaTheme="minorEastAsia" w:hAnsi="Arial"/>
          <w:b w:val="0"/>
          <w:bCs w:val="0"/>
          <w:caps w:val="0"/>
          <w:kern w:val="2"/>
          <w:lang w:eastAsia="es-ES"/>
          <w14:ligatures w14:val="standardContextual"/>
        </w:rPr>
      </w:pPr>
      <w:r w:rsidRPr="0088210D">
        <w:rPr>
          <w:rFonts w:ascii="Arial" w:hAnsi="Arial"/>
        </w:rPr>
        <w:fldChar w:fldCharType="begin"/>
      </w:r>
      <w:r w:rsidRPr="0088210D">
        <w:rPr>
          <w:rFonts w:ascii="Arial" w:hAnsi="Arial"/>
        </w:rPr>
        <w:instrText xml:space="preserve"> TOC \o "1-5" \h \z </w:instrText>
      </w:r>
      <w:r w:rsidRPr="0088210D">
        <w:rPr>
          <w:rFonts w:ascii="Arial" w:hAnsi="Arial"/>
        </w:rPr>
        <w:fldChar w:fldCharType="separate"/>
      </w:r>
      <w:hyperlink w:anchor="_Toc188442009" w:history="1">
        <w:r w:rsidR="002B3744" w:rsidRPr="0088210D">
          <w:rPr>
            <w:rStyle w:val="Hipervnculo"/>
            <w:rFonts w:ascii="Arial" w:hAnsi="Arial" w:cs="Arial"/>
          </w:rPr>
          <w:t>Formulario de solicitud completo</w:t>
        </w:r>
        <w:r w:rsidR="002B3744" w:rsidRPr="0088210D">
          <w:rPr>
            <w:rFonts w:ascii="Arial" w:hAnsi="Arial"/>
            <w:webHidden/>
          </w:rPr>
          <w:tab/>
        </w:r>
        <w:r w:rsidR="002B3744" w:rsidRPr="0088210D">
          <w:rPr>
            <w:rFonts w:ascii="Arial" w:hAnsi="Arial"/>
            <w:webHidden/>
          </w:rPr>
          <w:fldChar w:fldCharType="begin"/>
        </w:r>
        <w:r w:rsidR="002B3744" w:rsidRPr="0088210D">
          <w:rPr>
            <w:rFonts w:ascii="Arial" w:hAnsi="Arial"/>
            <w:webHidden/>
          </w:rPr>
          <w:instrText xml:space="preserve"> PAGEREF _Toc188442009 \h </w:instrText>
        </w:r>
        <w:r w:rsidR="002B3744" w:rsidRPr="0088210D">
          <w:rPr>
            <w:rFonts w:ascii="Arial" w:hAnsi="Arial"/>
            <w:webHidden/>
          </w:rPr>
        </w:r>
        <w:r w:rsidR="002B3744" w:rsidRPr="0088210D">
          <w:rPr>
            <w:rFonts w:ascii="Arial" w:hAnsi="Arial"/>
            <w:webHidden/>
          </w:rPr>
          <w:fldChar w:fldCharType="separate"/>
        </w:r>
        <w:r w:rsidR="002B3744" w:rsidRPr="0088210D">
          <w:rPr>
            <w:rFonts w:ascii="Arial" w:hAnsi="Arial"/>
            <w:webHidden/>
          </w:rPr>
          <w:t>5</w:t>
        </w:r>
        <w:r w:rsidR="002B3744" w:rsidRPr="0088210D">
          <w:rPr>
            <w:rFonts w:ascii="Arial" w:hAnsi="Arial"/>
            <w:webHidden/>
          </w:rPr>
          <w:fldChar w:fldCharType="end"/>
        </w:r>
      </w:hyperlink>
    </w:p>
    <w:p w14:paraId="044C1DDF" w14:textId="267B0571" w:rsidR="002B3744" w:rsidRPr="0088210D" w:rsidRDefault="002B3744">
      <w:pPr>
        <w:pStyle w:val="TDC2"/>
        <w:rPr>
          <w:rFonts w:ascii="Arial" w:eastAsiaTheme="minorEastAsia" w:hAnsi="Arial" w:cs="Arial"/>
          <w:b w:val="0"/>
          <w:bCs w:val="0"/>
          <w:noProof/>
          <w:kern w:val="2"/>
          <w:szCs w:val="24"/>
          <w:lang w:eastAsia="es-ES"/>
          <w14:ligatures w14:val="standardContextual"/>
        </w:rPr>
      </w:pPr>
      <w:hyperlink w:anchor="_Toc188442010" w:history="1">
        <w:r w:rsidRPr="0088210D">
          <w:rPr>
            <w:rStyle w:val="Hipervnculo"/>
            <w:rFonts w:ascii="Arial" w:hAnsi="Arial" w:cs="Arial"/>
            <w:noProof/>
          </w:rPr>
          <w:t>1</w:t>
        </w:r>
        <w:r w:rsidRPr="0088210D">
          <w:rPr>
            <w:rFonts w:ascii="Arial" w:eastAsiaTheme="minorEastAsia" w:hAnsi="Arial" w:cs="Arial"/>
            <w:b w:val="0"/>
            <w:bCs w:val="0"/>
            <w:noProof/>
            <w:kern w:val="2"/>
            <w:szCs w:val="24"/>
            <w:lang w:eastAsia="es-ES"/>
            <w14:ligatures w14:val="standardContextual"/>
          </w:rPr>
          <w:tab/>
        </w:r>
        <w:r w:rsidRPr="0088210D">
          <w:rPr>
            <w:rStyle w:val="Hipervnculo"/>
            <w:rFonts w:ascii="Arial" w:hAnsi="Arial" w:cs="Arial"/>
            <w:noProof/>
          </w:rPr>
          <w:t>Información general</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_Toc188442010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5</w:t>
        </w:r>
        <w:r w:rsidRPr="0088210D">
          <w:rPr>
            <w:rFonts w:ascii="Arial" w:hAnsi="Arial" w:cs="Arial"/>
            <w:noProof/>
            <w:webHidden/>
          </w:rPr>
          <w:fldChar w:fldCharType="end"/>
        </w:r>
      </w:hyperlink>
    </w:p>
    <w:p w14:paraId="7722AE27" w14:textId="5F9C7745" w:rsidR="002B3744" w:rsidRPr="0088210D" w:rsidRDefault="002B3744">
      <w:pPr>
        <w:pStyle w:val="TDC2"/>
        <w:rPr>
          <w:rFonts w:ascii="Arial" w:eastAsiaTheme="minorEastAsia" w:hAnsi="Arial" w:cs="Arial"/>
          <w:b w:val="0"/>
          <w:bCs w:val="0"/>
          <w:noProof/>
          <w:kern w:val="2"/>
          <w:szCs w:val="24"/>
          <w:lang w:eastAsia="es-ES"/>
          <w14:ligatures w14:val="standardContextual"/>
        </w:rPr>
      </w:pPr>
      <w:hyperlink w:anchor="_Toc188442011" w:history="1">
        <w:r w:rsidRPr="0088210D">
          <w:rPr>
            <w:rStyle w:val="Hipervnculo"/>
            <w:rFonts w:ascii="Arial" w:hAnsi="Arial" w:cs="Arial"/>
            <w:noProof/>
          </w:rPr>
          <w:t>2</w:t>
        </w:r>
        <w:r w:rsidRPr="0088210D">
          <w:rPr>
            <w:rFonts w:ascii="Arial" w:eastAsiaTheme="minorEastAsia" w:hAnsi="Arial" w:cs="Arial"/>
            <w:b w:val="0"/>
            <w:bCs w:val="0"/>
            <w:noProof/>
            <w:kern w:val="2"/>
            <w:szCs w:val="24"/>
            <w:lang w:eastAsia="es-ES"/>
            <w14:ligatures w14:val="standardContextual"/>
          </w:rPr>
          <w:tab/>
        </w:r>
        <w:r w:rsidRPr="0088210D">
          <w:rPr>
            <w:rStyle w:val="Hipervnculo"/>
            <w:rFonts w:ascii="Arial" w:hAnsi="Arial" w:cs="Arial"/>
            <w:noProof/>
          </w:rPr>
          <w:t>La acción</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_Toc188442011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5</w:t>
        </w:r>
        <w:r w:rsidRPr="0088210D">
          <w:rPr>
            <w:rFonts w:ascii="Arial" w:hAnsi="Arial" w:cs="Arial"/>
            <w:noProof/>
            <w:webHidden/>
          </w:rPr>
          <w:fldChar w:fldCharType="end"/>
        </w:r>
      </w:hyperlink>
    </w:p>
    <w:p w14:paraId="08800C93" w14:textId="046D94F3" w:rsidR="002B3744" w:rsidRPr="0088210D" w:rsidRDefault="002B3744">
      <w:pPr>
        <w:pStyle w:val="TDC3"/>
        <w:rPr>
          <w:rFonts w:ascii="Arial" w:eastAsiaTheme="minorEastAsia" w:hAnsi="Arial" w:cs="Arial"/>
          <w:noProof/>
          <w:kern w:val="2"/>
          <w:sz w:val="24"/>
          <w:szCs w:val="24"/>
          <w:lang w:eastAsia="es-ES"/>
          <w14:ligatures w14:val="standardContextual"/>
        </w:rPr>
      </w:pPr>
      <w:hyperlink w:anchor="_Toc188442012" w:history="1">
        <w:r w:rsidRPr="0088210D">
          <w:rPr>
            <w:rStyle w:val="Hipervnculo"/>
            <w:rFonts w:ascii="Arial" w:hAnsi="Arial" w:cs="Arial"/>
            <w:b/>
            <w:noProof/>
          </w:rPr>
          <w:t>2.1.</w:t>
        </w:r>
        <w:r w:rsidRPr="0088210D">
          <w:rPr>
            <w:rFonts w:ascii="Arial" w:eastAsiaTheme="minorEastAsia" w:hAnsi="Arial" w:cs="Arial"/>
            <w:noProof/>
            <w:kern w:val="2"/>
            <w:sz w:val="24"/>
            <w:szCs w:val="24"/>
            <w:lang w:eastAsia="es-ES"/>
            <w14:ligatures w14:val="standardContextual"/>
          </w:rPr>
          <w:tab/>
        </w:r>
        <w:r w:rsidRPr="0088210D">
          <w:rPr>
            <w:rStyle w:val="Hipervnculo"/>
            <w:rFonts w:ascii="Arial" w:hAnsi="Arial" w:cs="Arial"/>
            <w:noProof/>
          </w:rPr>
          <w:t>Descripción de la acción</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_Toc188442012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5</w:t>
        </w:r>
        <w:r w:rsidRPr="0088210D">
          <w:rPr>
            <w:rFonts w:ascii="Arial" w:hAnsi="Arial" w:cs="Arial"/>
            <w:noProof/>
            <w:webHidden/>
          </w:rPr>
          <w:fldChar w:fldCharType="end"/>
        </w:r>
      </w:hyperlink>
    </w:p>
    <w:p w14:paraId="336F275D" w14:textId="23A7BFFA"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13" w:history="1">
        <w:r w:rsidRPr="0088210D">
          <w:rPr>
            <w:rStyle w:val="Hipervnculo"/>
            <w:rFonts w:ascii="Arial" w:hAnsi="Arial" w:cs="Arial"/>
            <w:noProof/>
          </w:rPr>
          <w:t>2.1.1.</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Descripción (máximo trece páginas)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_Toc188442013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5</w:t>
        </w:r>
        <w:r w:rsidRPr="0088210D">
          <w:rPr>
            <w:rFonts w:ascii="Arial" w:hAnsi="Arial" w:cs="Arial"/>
            <w:noProof/>
            <w:webHidden/>
          </w:rPr>
          <w:fldChar w:fldCharType="end"/>
        </w:r>
      </w:hyperlink>
    </w:p>
    <w:p w14:paraId="4A45EAF5" w14:textId="686D77D4"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14" w:history="1">
        <w:r w:rsidRPr="0088210D">
          <w:rPr>
            <w:rStyle w:val="Hipervnculo"/>
            <w:rFonts w:ascii="Arial" w:hAnsi="Arial" w:cs="Arial"/>
            <w:noProof/>
          </w:rPr>
          <w:t>2.1.2.</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Metodología (máximo cinco páginas)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_Toc188442014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5</w:t>
        </w:r>
        <w:r w:rsidRPr="0088210D">
          <w:rPr>
            <w:rFonts w:ascii="Arial" w:hAnsi="Arial" w:cs="Arial"/>
            <w:noProof/>
            <w:webHidden/>
          </w:rPr>
          <w:fldChar w:fldCharType="end"/>
        </w:r>
      </w:hyperlink>
    </w:p>
    <w:p w14:paraId="7753A07A" w14:textId="22B032A2"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15" w:history="1">
        <w:r w:rsidRPr="0088210D">
          <w:rPr>
            <w:rStyle w:val="Hipervnculo"/>
            <w:rFonts w:ascii="Arial" w:hAnsi="Arial" w:cs="Arial"/>
            <w:noProof/>
          </w:rPr>
          <w:t>2.1.3.</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El plan de Sostenibilidad de la acción (máximo tres páginas)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_Toc188442015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5</w:t>
        </w:r>
        <w:r w:rsidRPr="0088210D">
          <w:rPr>
            <w:rFonts w:ascii="Arial" w:hAnsi="Arial" w:cs="Arial"/>
            <w:noProof/>
            <w:webHidden/>
          </w:rPr>
          <w:fldChar w:fldCharType="end"/>
        </w:r>
      </w:hyperlink>
    </w:p>
    <w:p w14:paraId="5E40629A" w14:textId="70C6FAC8"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16" w:history="1">
        <w:r w:rsidRPr="0088210D">
          <w:rPr>
            <w:rStyle w:val="Hipervnculo"/>
            <w:rFonts w:ascii="Arial" w:hAnsi="Arial" w:cs="Arial"/>
            <w:noProof/>
          </w:rPr>
          <w:t>2.1.4.</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Presupuesto, cantidad solicitada al Órgano de Concesión y otras fuentes de financiación previstas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_Toc188442016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6</w:t>
        </w:r>
        <w:r w:rsidRPr="0088210D">
          <w:rPr>
            <w:rFonts w:ascii="Arial" w:hAnsi="Arial" w:cs="Arial"/>
            <w:noProof/>
            <w:webHidden/>
          </w:rPr>
          <w:fldChar w:fldCharType="end"/>
        </w:r>
      </w:hyperlink>
    </w:p>
    <w:p w14:paraId="67139891" w14:textId="437EAE3C" w:rsidR="002B3744" w:rsidRPr="0088210D" w:rsidRDefault="002B3744">
      <w:pPr>
        <w:pStyle w:val="TDC3"/>
        <w:rPr>
          <w:rFonts w:ascii="Arial" w:eastAsiaTheme="minorEastAsia" w:hAnsi="Arial" w:cs="Arial"/>
          <w:noProof/>
          <w:kern w:val="2"/>
          <w:sz w:val="24"/>
          <w:szCs w:val="24"/>
          <w:lang w:eastAsia="es-ES"/>
          <w14:ligatures w14:val="standardContextual"/>
        </w:rPr>
      </w:pPr>
      <w:hyperlink w:anchor="_Toc188442017" w:history="1">
        <w:r w:rsidRPr="0088210D">
          <w:rPr>
            <w:rStyle w:val="Hipervnculo"/>
            <w:rFonts w:ascii="Arial" w:hAnsi="Arial" w:cs="Arial"/>
            <w:b/>
            <w:noProof/>
          </w:rPr>
          <w:t>2.2.</w:t>
        </w:r>
        <w:r w:rsidRPr="0088210D">
          <w:rPr>
            <w:rFonts w:ascii="Arial" w:eastAsiaTheme="minorEastAsia" w:hAnsi="Arial" w:cs="Arial"/>
            <w:noProof/>
            <w:kern w:val="2"/>
            <w:sz w:val="24"/>
            <w:szCs w:val="24"/>
            <w:lang w:eastAsia="es-ES"/>
            <w14:ligatures w14:val="standardContextual"/>
          </w:rPr>
          <w:tab/>
        </w:r>
        <w:r w:rsidRPr="0088210D">
          <w:rPr>
            <w:rStyle w:val="Hipervnculo"/>
            <w:rFonts w:ascii="Arial" w:hAnsi="Arial" w:cs="Arial"/>
            <w:b/>
            <w:noProof/>
          </w:rPr>
          <w:t>Experiencia</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_Toc188442017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6</w:t>
        </w:r>
        <w:r w:rsidRPr="0088210D">
          <w:rPr>
            <w:rFonts w:ascii="Arial" w:hAnsi="Arial" w:cs="Arial"/>
            <w:noProof/>
            <w:webHidden/>
          </w:rPr>
          <w:fldChar w:fldCharType="end"/>
        </w:r>
      </w:hyperlink>
    </w:p>
    <w:p w14:paraId="75D0DEB8" w14:textId="672AC504" w:rsidR="002B3744" w:rsidRPr="0088210D" w:rsidRDefault="002B3744">
      <w:pPr>
        <w:pStyle w:val="TDC2"/>
        <w:rPr>
          <w:rFonts w:ascii="Arial" w:eastAsiaTheme="minorEastAsia" w:hAnsi="Arial" w:cs="Arial"/>
          <w:b w:val="0"/>
          <w:bCs w:val="0"/>
          <w:noProof/>
          <w:kern w:val="2"/>
          <w:szCs w:val="24"/>
          <w:lang w:eastAsia="es-ES"/>
          <w14:ligatures w14:val="standardContextual"/>
        </w:rPr>
      </w:pPr>
      <w:hyperlink w:anchor="_Toc188442018" w:history="1">
        <w:r w:rsidRPr="0088210D">
          <w:rPr>
            <w:rStyle w:val="Hipervnculo"/>
            <w:rFonts w:ascii="Arial" w:hAnsi="Arial" w:cs="Arial"/>
            <w:noProof/>
            <w:snapToGrid w:val="0"/>
          </w:rPr>
          <w:t>3</w:t>
        </w:r>
        <w:r w:rsidRPr="0088210D">
          <w:rPr>
            <w:rFonts w:ascii="Arial" w:eastAsiaTheme="minorEastAsia" w:hAnsi="Arial" w:cs="Arial"/>
            <w:b w:val="0"/>
            <w:bCs w:val="0"/>
            <w:noProof/>
            <w:kern w:val="2"/>
            <w:szCs w:val="24"/>
            <w:lang w:eastAsia="es-ES"/>
            <w14:ligatures w14:val="standardContextual"/>
          </w:rPr>
          <w:tab/>
        </w:r>
        <w:r w:rsidRPr="0088210D">
          <w:rPr>
            <w:rStyle w:val="Hipervnculo"/>
            <w:rFonts w:ascii="Arial" w:hAnsi="Arial" w:cs="Arial"/>
            <w:noProof/>
          </w:rPr>
          <w:t>El solicitante principal y los cosolicitantes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_Toc188442018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9</w:t>
        </w:r>
        <w:r w:rsidRPr="0088210D">
          <w:rPr>
            <w:rFonts w:ascii="Arial" w:hAnsi="Arial" w:cs="Arial"/>
            <w:noProof/>
            <w:webHidden/>
          </w:rPr>
          <w:fldChar w:fldCharType="end"/>
        </w:r>
      </w:hyperlink>
    </w:p>
    <w:p w14:paraId="68FD3632" w14:textId="008E4297" w:rsidR="002B3744" w:rsidRPr="0088210D" w:rsidRDefault="002B3744">
      <w:pPr>
        <w:pStyle w:val="TDC2"/>
        <w:rPr>
          <w:rFonts w:ascii="Arial" w:eastAsiaTheme="minorEastAsia" w:hAnsi="Arial" w:cs="Arial"/>
          <w:b w:val="0"/>
          <w:bCs w:val="0"/>
          <w:noProof/>
          <w:kern w:val="2"/>
          <w:szCs w:val="24"/>
          <w:lang w:eastAsia="es-ES"/>
          <w14:ligatures w14:val="standardContextual"/>
        </w:rPr>
      </w:pPr>
      <w:hyperlink w:anchor="_Toc188442019" w:history="1">
        <w:r w:rsidRPr="0088210D">
          <w:rPr>
            <w:rStyle w:val="Hipervnculo"/>
            <w:rFonts w:ascii="Arial" w:hAnsi="Arial" w:cs="Arial"/>
            <w:noProof/>
          </w:rPr>
          <w:t>4</w:t>
        </w:r>
        <w:r w:rsidRPr="0088210D">
          <w:rPr>
            <w:rFonts w:ascii="Arial" w:eastAsiaTheme="minorEastAsia" w:hAnsi="Arial" w:cs="Arial"/>
            <w:b w:val="0"/>
            <w:bCs w:val="0"/>
            <w:noProof/>
            <w:kern w:val="2"/>
            <w:szCs w:val="24"/>
            <w:lang w:eastAsia="es-ES"/>
            <w14:ligatures w14:val="standardContextual"/>
          </w:rPr>
          <w:tab/>
        </w:r>
        <w:r w:rsidRPr="0088210D">
          <w:rPr>
            <w:rStyle w:val="Hipervnculo"/>
            <w:rFonts w:ascii="Arial" w:hAnsi="Arial" w:cs="Arial"/>
            <w:noProof/>
          </w:rPr>
          <w:t>Declaraciones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_Toc188442019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10</w:t>
        </w:r>
        <w:r w:rsidRPr="0088210D">
          <w:rPr>
            <w:rFonts w:ascii="Arial" w:hAnsi="Arial" w:cs="Arial"/>
            <w:noProof/>
            <w:webHidden/>
          </w:rPr>
          <w:fldChar w:fldCharType="end"/>
        </w:r>
      </w:hyperlink>
    </w:p>
    <w:p w14:paraId="55151805" w14:textId="05691EF9" w:rsidR="002B3744" w:rsidRPr="0088210D" w:rsidRDefault="002B3744">
      <w:pPr>
        <w:pStyle w:val="TDC3"/>
        <w:rPr>
          <w:rFonts w:ascii="Arial" w:eastAsiaTheme="minorEastAsia" w:hAnsi="Arial" w:cs="Arial"/>
          <w:noProof/>
          <w:kern w:val="2"/>
          <w:sz w:val="24"/>
          <w:szCs w:val="24"/>
          <w:lang w:eastAsia="es-ES"/>
          <w14:ligatures w14:val="standardContextual"/>
        </w:rPr>
      </w:pPr>
      <w:hyperlink w:anchor="_Toc188442020" w:history="1">
        <w:r w:rsidRPr="0088210D">
          <w:rPr>
            <w:rStyle w:val="Hipervnculo"/>
            <w:rFonts w:ascii="Arial" w:hAnsi="Arial" w:cs="Arial"/>
            <w:b/>
            <w:noProof/>
          </w:rPr>
          <w:t>4.1.</w:t>
        </w:r>
        <w:r w:rsidRPr="0088210D">
          <w:rPr>
            <w:rFonts w:ascii="Arial" w:eastAsiaTheme="minorEastAsia" w:hAnsi="Arial" w:cs="Arial"/>
            <w:noProof/>
            <w:kern w:val="2"/>
            <w:sz w:val="24"/>
            <w:szCs w:val="24"/>
            <w:lang w:eastAsia="es-ES"/>
            <w14:ligatures w14:val="standardContextual"/>
          </w:rPr>
          <w:tab/>
        </w:r>
        <w:r w:rsidRPr="0088210D">
          <w:rPr>
            <w:rStyle w:val="Hipervnculo"/>
            <w:rFonts w:ascii="Arial" w:hAnsi="Arial" w:cs="Arial"/>
            <w:noProof/>
          </w:rPr>
          <w:t>Declaración del solicitante principal (solicitud completa)</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_Toc188442020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10</w:t>
        </w:r>
        <w:r w:rsidRPr="0088210D">
          <w:rPr>
            <w:rFonts w:ascii="Arial" w:hAnsi="Arial" w:cs="Arial"/>
            <w:noProof/>
            <w:webHidden/>
          </w:rPr>
          <w:fldChar w:fldCharType="end"/>
        </w:r>
      </w:hyperlink>
    </w:p>
    <w:p w14:paraId="25475B53" w14:textId="41D37F31" w:rsidR="002B3744" w:rsidRPr="0088210D" w:rsidRDefault="002B3744">
      <w:pPr>
        <w:pStyle w:val="TDC3"/>
        <w:rPr>
          <w:rFonts w:ascii="Arial" w:eastAsiaTheme="minorEastAsia" w:hAnsi="Arial" w:cs="Arial"/>
          <w:noProof/>
          <w:kern w:val="2"/>
          <w:sz w:val="24"/>
          <w:szCs w:val="24"/>
          <w:lang w:eastAsia="es-ES"/>
          <w14:ligatures w14:val="standardContextual"/>
        </w:rPr>
      </w:pPr>
      <w:hyperlink w:anchor="_Toc188442021" w:history="1">
        <w:r w:rsidRPr="0088210D">
          <w:rPr>
            <w:rStyle w:val="Hipervnculo"/>
            <w:rFonts w:ascii="Arial" w:hAnsi="Arial" w:cs="Arial"/>
            <w:b/>
            <w:noProof/>
          </w:rPr>
          <w:t>4.2.</w:t>
        </w:r>
        <w:r w:rsidRPr="0088210D">
          <w:rPr>
            <w:rFonts w:ascii="Arial" w:eastAsiaTheme="minorEastAsia" w:hAnsi="Arial" w:cs="Arial"/>
            <w:noProof/>
            <w:kern w:val="2"/>
            <w:sz w:val="24"/>
            <w:szCs w:val="24"/>
            <w:lang w:eastAsia="es-ES"/>
            <w14:ligatures w14:val="standardContextual"/>
          </w:rPr>
          <w:tab/>
        </w:r>
        <w:r w:rsidRPr="0088210D">
          <w:rPr>
            <w:rStyle w:val="Hipervnculo"/>
            <w:rFonts w:ascii="Arial" w:hAnsi="Arial" w:cs="Arial"/>
            <w:noProof/>
          </w:rPr>
          <w:t>Mandato (para los cosolicitantes)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_Toc188442021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11</w:t>
        </w:r>
        <w:r w:rsidRPr="0088210D">
          <w:rPr>
            <w:rFonts w:ascii="Arial" w:hAnsi="Arial" w:cs="Arial"/>
            <w:noProof/>
            <w:webHidden/>
          </w:rPr>
          <w:fldChar w:fldCharType="end"/>
        </w:r>
      </w:hyperlink>
    </w:p>
    <w:p w14:paraId="3D873B05" w14:textId="3323A5F3" w:rsidR="002B3744" w:rsidRPr="0088210D" w:rsidRDefault="002B3744">
      <w:pPr>
        <w:pStyle w:val="TDC1"/>
        <w:rPr>
          <w:rFonts w:ascii="Arial" w:eastAsiaTheme="minorEastAsia" w:hAnsi="Arial"/>
          <w:b w:val="0"/>
          <w:bCs w:val="0"/>
          <w:caps w:val="0"/>
          <w:kern w:val="2"/>
          <w:lang w:eastAsia="es-ES"/>
          <w14:ligatures w14:val="standardContextual"/>
        </w:rPr>
      </w:pPr>
      <w:hyperlink w:anchor="_Toc188442022" w:history="1">
        <w:r w:rsidRPr="0088210D">
          <w:rPr>
            <w:rStyle w:val="Hipervnculo"/>
            <w:rFonts w:ascii="Arial" w:hAnsi="Arial" w:cs="Arial"/>
          </w:rPr>
          <w:t>Instrucciones para la redacción de la solicitud completa</w:t>
        </w:r>
        <w:r w:rsidRPr="0088210D">
          <w:rPr>
            <w:rFonts w:ascii="Arial" w:hAnsi="Arial"/>
            <w:webHidden/>
          </w:rPr>
          <w:tab/>
        </w:r>
        <w:r w:rsidRPr="0088210D">
          <w:rPr>
            <w:rFonts w:ascii="Arial" w:hAnsi="Arial"/>
            <w:webHidden/>
          </w:rPr>
          <w:fldChar w:fldCharType="begin"/>
        </w:r>
        <w:r w:rsidRPr="0088210D">
          <w:rPr>
            <w:rFonts w:ascii="Arial" w:hAnsi="Arial"/>
            <w:webHidden/>
          </w:rPr>
          <w:instrText xml:space="preserve"> PAGEREF _Toc188442022 \h </w:instrText>
        </w:r>
        <w:r w:rsidRPr="0088210D">
          <w:rPr>
            <w:rFonts w:ascii="Arial" w:hAnsi="Arial"/>
            <w:webHidden/>
          </w:rPr>
        </w:r>
        <w:r w:rsidRPr="0088210D">
          <w:rPr>
            <w:rFonts w:ascii="Arial" w:hAnsi="Arial"/>
            <w:webHidden/>
          </w:rPr>
          <w:fldChar w:fldCharType="separate"/>
        </w:r>
        <w:r w:rsidRPr="0088210D">
          <w:rPr>
            <w:rFonts w:ascii="Arial" w:hAnsi="Arial"/>
            <w:webHidden/>
          </w:rPr>
          <w:t>12</w:t>
        </w:r>
        <w:r w:rsidRPr="0088210D">
          <w:rPr>
            <w:rFonts w:ascii="Arial" w:hAnsi="Arial"/>
            <w:webHidden/>
          </w:rPr>
          <w:fldChar w:fldCharType="end"/>
        </w:r>
      </w:hyperlink>
    </w:p>
    <w:p w14:paraId="07F00DAE" w14:textId="6675E404" w:rsidR="002B3744" w:rsidRPr="0088210D" w:rsidRDefault="002B3744">
      <w:pPr>
        <w:pStyle w:val="TDC2"/>
        <w:rPr>
          <w:rFonts w:ascii="Arial" w:eastAsiaTheme="minorEastAsia" w:hAnsi="Arial" w:cs="Arial"/>
          <w:b w:val="0"/>
          <w:bCs w:val="0"/>
          <w:noProof/>
          <w:kern w:val="2"/>
          <w:szCs w:val="24"/>
          <w:lang w:eastAsia="es-ES"/>
          <w14:ligatures w14:val="standardContextual"/>
        </w:rPr>
      </w:pPr>
      <w:hyperlink w:anchor="_Toc188442023" w:history="1">
        <w:r w:rsidRPr="0088210D">
          <w:rPr>
            <w:rStyle w:val="Hipervnculo"/>
            <w:rFonts w:ascii="Arial" w:hAnsi="Arial" w:cs="Arial"/>
            <w:noProof/>
          </w:rPr>
          <w:t>1</w:t>
        </w:r>
        <w:r w:rsidRPr="0088210D">
          <w:rPr>
            <w:rFonts w:ascii="Arial" w:eastAsiaTheme="minorEastAsia" w:hAnsi="Arial" w:cs="Arial"/>
            <w:b w:val="0"/>
            <w:bCs w:val="0"/>
            <w:noProof/>
            <w:kern w:val="2"/>
            <w:szCs w:val="24"/>
            <w:lang w:eastAsia="es-ES"/>
            <w14:ligatures w14:val="standardContextual"/>
          </w:rPr>
          <w:tab/>
        </w:r>
        <w:r w:rsidRPr="0088210D">
          <w:rPr>
            <w:rStyle w:val="Hipervnculo"/>
            <w:rFonts w:ascii="Arial" w:hAnsi="Arial" w:cs="Arial"/>
            <w:noProof/>
          </w:rPr>
          <w:t>Información general</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_Toc188442023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12</w:t>
        </w:r>
        <w:r w:rsidRPr="0088210D">
          <w:rPr>
            <w:rFonts w:ascii="Arial" w:hAnsi="Arial" w:cs="Arial"/>
            <w:noProof/>
            <w:webHidden/>
          </w:rPr>
          <w:fldChar w:fldCharType="end"/>
        </w:r>
      </w:hyperlink>
    </w:p>
    <w:p w14:paraId="1F497E0A" w14:textId="52097722" w:rsidR="002B3744" w:rsidRPr="0088210D" w:rsidRDefault="002B3744">
      <w:pPr>
        <w:pStyle w:val="TDC2"/>
        <w:rPr>
          <w:rFonts w:ascii="Arial" w:eastAsiaTheme="minorEastAsia" w:hAnsi="Arial" w:cs="Arial"/>
          <w:b w:val="0"/>
          <w:bCs w:val="0"/>
          <w:noProof/>
          <w:kern w:val="2"/>
          <w:szCs w:val="24"/>
          <w:lang w:eastAsia="es-ES"/>
          <w14:ligatures w14:val="standardContextual"/>
        </w:rPr>
      </w:pPr>
      <w:hyperlink w:anchor="_Toc188442024" w:history="1">
        <w:r w:rsidRPr="0088210D">
          <w:rPr>
            <w:rStyle w:val="Hipervnculo"/>
            <w:rFonts w:ascii="Arial" w:hAnsi="Arial" w:cs="Arial"/>
            <w:noProof/>
          </w:rPr>
          <w:t>2</w:t>
        </w:r>
        <w:r w:rsidRPr="0088210D">
          <w:rPr>
            <w:rFonts w:ascii="Arial" w:eastAsiaTheme="minorEastAsia" w:hAnsi="Arial" w:cs="Arial"/>
            <w:b w:val="0"/>
            <w:bCs w:val="0"/>
            <w:noProof/>
            <w:kern w:val="2"/>
            <w:szCs w:val="24"/>
            <w:lang w:eastAsia="es-ES"/>
            <w14:ligatures w14:val="standardContextual"/>
          </w:rPr>
          <w:tab/>
        </w:r>
        <w:r w:rsidRPr="0088210D">
          <w:rPr>
            <w:rStyle w:val="Hipervnculo"/>
            <w:rFonts w:ascii="Arial" w:hAnsi="Arial" w:cs="Arial"/>
            <w:noProof/>
          </w:rPr>
          <w:t>La acción</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_Toc188442024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12</w:t>
        </w:r>
        <w:r w:rsidRPr="0088210D">
          <w:rPr>
            <w:rFonts w:ascii="Arial" w:hAnsi="Arial" w:cs="Arial"/>
            <w:noProof/>
            <w:webHidden/>
          </w:rPr>
          <w:fldChar w:fldCharType="end"/>
        </w:r>
      </w:hyperlink>
    </w:p>
    <w:p w14:paraId="61751774" w14:textId="2E099719" w:rsidR="002B3744" w:rsidRPr="0088210D" w:rsidRDefault="002B3744">
      <w:pPr>
        <w:pStyle w:val="TDC3"/>
        <w:rPr>
          <w:rFonts w:ascii="Arial" w:eastAsiaTheme="minorEastAsia" w:hAnsi="Arial" w:cs="Arial"/>
          <w:noProof/>
          <w:kern w:val="2"/>
          <w:sz w:val="24"/>
          <w:szCs w:val="24"/>
          <w:lang w:eastAsia="es-ES"/>
          <w14:ligatures w14:val="standardContextual"/>
        </w:rPr>
      </w:pPr>
      <w:hyperlink w:anchor="_Toc188442025" w:history="1">
        <w:r w:rsidRPr="0088210D">
          <w:rPr>
            <w:rStyle w:val="Hipervnculo"/>
            <w:rFonts w:ascii="Arial" w:hAnsi="Arial" w:cs="Arial"/>
            <w:b/>
            <w:noProof/>
          </w:rPr>
          <w:t>2.1.</w:t>
        </w:r>
        <w:r w:rsidRPr="0088210D">
          <w:rPr>
            <w:rFonts w:ascii="Arial" w:eastAsiaTheme="minorEastAsia" w:hAnsi="Arial" w:cs="Arial"/>
            <w:noProof/>
            <w:kern w:val="2"/>
            <w:sz w:val="24"/>
            <w:szCs w:val="24"/>
            <w:lang w:eastAsia="es-ES"/>
            <w14:ligatures w14:val="standardContextual"/>
          </w:rPr>
          <w:tab/>
        </w:r>
        <w:r w:rsidRPr="0088210D">
          <w:rPr>
            <w:rStyle w:val="Hipervnculo"/>
            <w:rFonts w:ascii="Arial" w:hAnsi="Arial" w:cs="Arial"/>
            <w:b/>
            <w:noProof/>
          </w:rPr>
          <w:t>Descripción de la acción</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_Toc188442025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12</w:t>
        </w:r>
        <w:r w:rsidRPr="0088210D">
          <w:rPr>
            <w:rFonts w:ascii="Arial" w:hAnsi="Arial" w:cs="Arial"/>
            <w:noProof/>
            <w:webHidden/>
          </w:rPr>
          <w:fldChar w:fldCharType="end"/>
        </w:r>
      </w:hyperlink>
    </w:p>
    <w:p w14:paraId="6411A477" w14:textId="295B98DE"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26" w:history="1">
        <w:r w:rsidRPr="0088210D">
          <w:rPr>
            <w:rStyle w:val="Hipervnculo"/>
            <w:rFonts w:ascii="Arial" w:hAnsi="Arial" w:cs="Arial"/>
            <w:bCs/>
            <w:noProof/>
          </w:rPr>
          <w:t>2.1.1.</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bCs/>
            <w:noProof/>
          </w:rPr>
          <w:t>Descripción (máximo trece páginas)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_Toc188442026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12</w:t>
        </w:r>
        <w:r w:rsidRPr="0088210D">
          <w:rPr>
            <w:rFonts w:ascii="Arial" w:hAnsi="Arial" w:cs="Arial"/>
            <w:noProof/>
            <w:webHidden/>
          </w:rPr>
          <w:fldChar w:fldCharType="end"/>
        </w:r>
      </w:hyperlink>
    </w:p>
    <w:p w14:paraId="13DF5594" w14:textId="3F2F2B7A"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27" w:history="1">
        <w:r w:rsidRPr="0088210D">
          <w:rPr>
            <w:rStyle w:val="Hipervnculo"/>
            <w:rFonts w:ascii="Arial" w:hAnsi="Arial" w:cs="Arial"/>
            <w:noProof/>
          </w:rPr>
          <w:t>2.1.2.</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Estrategia de ejecución (máximo cinco páginas)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_Toc188442027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13</w:t>
        </w:r>
        <w:r w:rsidRPr="0088210D">
          <w:rPr>
            <w:rFonts w:ascii="Arial" w:hAnsi="Arial" w:cs="Arial"/>
            <w:noProof/>
            <w:webHidden/>
          </w:rPr>
          <w:fldChar w:fldCharType="end"/>
        </w:r>
      </w:hyperlink>
    </w:p>
    <w:p w14:paraId="79E2DB44" w14:textId="3E9DD95B"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29" w:history="1">
        <w:r w:rsidRPr="0088210D">
          <w:rPr>
            <w:rStyle w:val="Hipervnculo"/>
            <w:rFonts w:ascii="Arial" w:hAnsi="Arial" w:cs="Arial"/>
            <w:noProof/>
          </w:rPr>
          <w:t>2.1.3.</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Sostenibilidad de la acción (máximo tres páginas)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_Toc188442029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13</w:t>
        </w:r>
        <w:r w:rsidRPr="0088210D">
          <w:rPr>
            <w:rFonts w:ascii="Arial" w:hAnsi="Arial" w:cs="Arial"/>
            <w:noProof/>
            <w:webHidden/>
          </w:rPr>
          <w:fldChar w:fldCharType="end"/>
        </w:r>
      </w:hyperlink>
    </w:p>
    <w:p w14:paraId="0F02AB01" w14:textId="2928F2E7" w:rsidR="002B3744" w:rsidRPr="0088210D" w:rsidRDefault="002B3744">
      <w:pPr>
        <w:pStyle w:val="TDC4"/>
        <w:tabs>
          <w:tab w:val="left" w:pos="1440"/>
          <w:tab w:val="right" w:leader="dot" w:pos="9855"/>
        </w:tabs>
        <w:rPr>
          <w:rFonts w:ascii="Arial" w:eastAsiaTheme="minorEastAsia" w:hAnsi="Arial" w:cs="Arial"/>
          <w:noProof/>
          <w:kern w:val="2"/>
          <w:sz w:val="24"/>
          <w:lang w:eastAsia="es-ES"/>
          <w14:ligatures w14:val="standardContextual"/>
        </w:rPr>
      </w:pPr>
      <w:hyperlink w:anchor="_Toc188442031" w:history="1">
        <w:r w:rsidRPr="0088210D">
          <w:rPr>
            <w:rStyle w:val="Hipervnculo"/>
            <w:rFonts w:ascii="Arial" w:hAnsi="Arial" w:cs="Arial"/>
            <w:noProof/>
          </w:rPr>
          <w:t>2.1.4.</w:t>
        </w:r>
        <w:r w:rsidRPr="0088210D">
          <w:rPr>
            <w:rFonts w:ascii="Arial" w:eastAsiaTheme="minorEastAsia" w:hAnsi="Arial" w:cs="Arial"/>
            <w:noProof/>
            <w:kern w:val="2"/>
            <w:sz w:val="24"/>
            <w:lang w:eastAsia="es-ES"/>
            <w14:ligatures w14:val="standardContextual"/>
          </w:rPr>
          <w:tab/>
        </w:r>
        <w:r w:rsidRPr="0088210D">
          <w:rPr>
            <w:rStyle w:val="Hipervnculo"/>
            <w:rFonts w:ascii="Arial" w:hAnsi="Arial" w:cs="Arial"/>
            <w:noProof/>
          </w:rPr>
          <w:t>Presupuesto, cantidad solicitada al Órgano de Concesión y otras fuentes de financiación previstas</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_Toc188442031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14</w:t>
        </w:r>
        <w:r w:rsidRPr="0088210D">
          <w:rPr>
            <w:rFonts w:ascii="Arial" w:hAnsi="Arial" w:cs="Arial"/>
            <w:noProof/>
            <w:webHidden/>
          </w:rPr>
          <w:fldChar w:fldCharType="end"/>
        </w:r>
      </w:hyperlink>
    </w:p>
    <w:p w14:paraId="7466FD08" w14:textId="4D778139" w:rsidR="002B3744" w:rsidRPr="0088210D" w:rsidRDefault="002B3744">
      <w:pPr>
        <w:pStyle w:val="TDC3"/>
        <w:rPr>
          <w:rFonts w:ascii="Arial" w:eastAsiaTheme="minorEastAsia" w:hAnsi="Arial" w:cs="Arial"/>
          <w:noProof/>
          <w:kern w:val="2"/>
          <w:sz w:val="24"/>
          <w:szCs w:val="24"/>
          <w:lang w:eastAsia="es-ES"/>
          <w14:ligatures w14:val="standardContextual"/>
        </w:rPr>
      </w:pPr>
      <w:hyperlink w:anchor="_Toc188442032" w:history="1">
        <w:r w:rsidRPr="0088210D">
          <w:rPr>
            <w:rStyle w:val="Hipervnculo"/>
            <w:rFonts w:ascii="Arial" w:hAnsi="Arial" w:cs="Arial"/>
            <w:b/>
            <w:noProof/>
          </w:rPr>
          <w:t>2.2.</w:t>
        </w:r>
        <w:r w:rsidRPr="0088210D">
          <w:rPr>
            <w:rFonts w:ascii="Arial" w:eastAsiaTheme="minorEastAsia" w:hAnsi="Arial" w:cs="Arial"/>
            <w:noProof/>
            <w:kern w:val="2"/>
            <w:sz w:val="24"/>
            <w:szCs w:val="24"/>
            <w:lang w:eastAsia="es-ES"/>
            <w14:ligatures w14:val="standardContextual"/>
          </w:rPr>
          <w:tab/>
        </w:r>
        <w:r w:rsidRPr="0088210D">
          <w:rPr>
            <w:rStyle w:val="Hipervnculo"/>
            <w:rFonts w:ascii="Arial" w:hAnsi="Arial" w:cs="Arial"/>
            <w:b/>
            <w:noProof/>
          </w:rPr>
          <w:t>Experiencia</w:t>
        </w:r>
        <w:r w:rsidRPr="0088210D">
          <w:rPr>
            <w:rFonts w:ascii="Arial" w:hAnsi="Arial" w:cs="Arial"/>
            <w:noProof/>
            <w:webHidden/>
          </w:rPr>
          <w:tab/>
        </w:r>
        <w:r w:rsidRPr="0088210D">
          <w:rPr>
            <w:rFonts w:ascii="Arial" w:hAnsi="Arial" w:cs="Arial"/>
            <w:noProof/>
            <w:webHidden/>
          </w:rPr>
          <w:fldChar w:fldCharType="begin"/>
        </w:r>
        <w:r w:rsidRPr="0088210D">
          <w:rPr>
            <w:rFonts w:ascii="Arial" w:hAnsi="Arial" w:cs="Arial"/>
            <w:noProof/>
            <w:webHidden/>
          </w:rPr>
          <w:instrText xml:space="preserve"> PAGEREF _Toc188442032 \h </w:instrText>
        </w:r>
        <w:r w:rsidRPr="0088210D">
          <w:rPr>
            <w:rFonts w:ascii="Arial" w:hAnsi="Arial" w:cs="Arial"/>
            <w:noProof/>
            <w:webHidden/>
          </w:rPr>
        </w:r>
        <w:r w:rsidRPr="0088210D">
          <w:rPr>
            <w:rFonts w:ascii="Arial" w:hAnsi="Arial" w:cs="Arial"/>
            <w:noProof/>
            <w:webHidden/>
          </w:rPr>
          <w:fldChar w:fldCharType="separate"/>
        </w:r>
        <w:r w:rsidRPr="0088210D">
          <w:rPr>
            <w:rFonts w:ascii="Arial" w:hAnsi="Arial" w:cs="Arial"/>
            <w:noProof/>
            <w:webHidden/>
          </w:rPr>
          <w:t>14</w:t>
        </w:r>
        <w:r w:rsidRPr="0088210D">
          <w:rPr>
            <w:rFonts w:ascii="Arial" w:hAnsi="Arial" w:cs="Arial"/>
            <w:noProof/>
            <w:webHidden/>
          </w:rPr>
          <w:fldChar w:fldCharType="end"/>
        </w:r>
      </w:hyperlink>
    </w:p>
    <w:p w14:paraId="61C1DAF9" w14:textId="4F330522" w:rsidR="00422E78" w:rsidRPr="0088210D" w:rsidRDefault="00BD772C">
      <w:pPr>
        <w:rPr>
          <w:rFonts w:ascii="Arial" w:hAnsi="Arial" w:cs="Arial"/>
        </w:rPr>
      </w:pPr>
      <w:r w:rsidRPr="0088210D">
        <w:rPr>
          <w:rFonts w:ascii="Arial" w:hAnsi="Arial" w:cs="Arial"/>
        </w:rPr>
        <w:fldChar w:fldCharType="end"/>
      </w:r>
    </w:p>
    <w:p w14:paraId="64FA63C9" w14:textId="77777777" w:rsidR="00EA160D" w:rsidRPr="0088210D" w:rsidRDefault="00EA160D">
      <w:pPr>
        <w:spacing w:after="200" w:line="276" w:lineRule="auto"/>
        <w:rPr>
          <w:rFonts w:ascii="Arial" w:hAnsi="Arial" w:cs="Arial"/>
          <w:b/>
          <w:bCs/>
          <w:caps/>
          <w:noProof/>
          <w:sz w:val="22"/>
        </w:rPr>
      </w:pPr>
      <w:r w:rsidRPr="0088210D">
        <w:rPr>
          <w:rFonts w:ascii="Arial" w:hAnsi="Arial" w:cs="Arial"/>
        </w:rPr>
        <w:br w:type="page"/>
      </w:r>
    </w:p>
    <w:p w14:paraId="74D31459" w14:textId="77777777" w:rsidR="006F07DF" w:rsidRPr="0088210D" w:rsidRDefault="00BD5ADE" w:rsidP="007D6D1F">
      <w:pPr>
        <w:pStyle w:val="Ttulo1"/>
        <w:rPr>
          <w:rFonts w:ascii="Arial" w:hAnsi="Arial" w:cs="Arial"/>
        </w:rPr>
      </w:pPr>
      <w:bookmarkStart w:id="54" w:name="_Toc519709218"/>
      <w:bookmarkStart w:id="55" w:name="_Toc188442009"/>
      <w:r w:rsidRPr="0088210D">
        <w:rPr>
          <w:rFonts w:ascii="Arial" w:hAnsi="Arial" w:cs="Arial"/>
        </w:rPr>
        <w:lastRenderedPageBreak/>
        <w:t>Formulario de solicitud completo</w:t>
      </w:r>
      <w:bookmarkEnd w:id="54"/>
      <w:bookmarkEnd w:id="55"/>
    </w:p>
    <w:p w14:paraId="60C07D9C" w14:textId="77777777" w:rsidR="006F07DF" w:rsidRPr="0088210D" w:rsidRDefault="006F07DF" w:rsidP="006F07DF">
      <w:pPr>
        <w:spacing w:before="120"/>
        <w:jc w:val="both"/>
        <w:rPr>
          <w:rFonts w:ascii="Arial" w:hAnsi="Arial" w:cs="Arial"/>
          <w:color w:val="FF0000"/>
          <w:sz w:val="22"/>
          <w:szCs w:val="22"/>
        </w:rPr>
      </w:pPr>
      <w:r w:rsidRPr="0088210D">
        <w:rPr>
          <w:rFonts w:ascii="Arial" w:hAnsi="Arial" w:cs="Arial"/>
          <w:b/>
          <w:color w:val="FF0000"/>
          <w:sz w:val="22"/>
          <w:szCs w:val="22"/>
          <w:u w:val="single"/>
        </w:rPr>
        <w:t>Deberá seguir</w:t>
      </w:r>
      <w:r w:rsidRPr="0088210D">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88210D" w:rsidRDefault="00C43F9A" w:rsidP="000818CF">
      <w:pPr>
        <w:rPr>
          <w:rFonts w:ascii="Arial" w:hAnsi="Arial" w:cs="Arial"/>
          <w:lang w:bidi="kn-IN"/>
        </w:rPr>
      </w:pPr>
    </w:p>
    <w:p w14:paraId="4480B6A7" w14:textId="77777777" w:rsidR="00C43F9A" w:rsidRPr="0088210D" w:rsidRDefault="00C43F9A" w:rsidP="00A77E92">
      <w:pPr>
        <w:pStyle w:val="Ttulo2"/>
        <w:numPr>
          <w:ilvl w:val="0"/>
          <w:numId w:val="4"/>
        </w:numPr>
        <w:rPr>
          <w:rFonts w:ascii="Arial" w:hAnsi="Arial" w:cs="Arial"/>
        </w:rPr>
      </w:pPr>
      <w:bookmarkStart w:id="56" w:name="_Toc404178541"/>
      <w:bookmarkStart w:id="57" w:name="_Toc519709219"/>
      <w:bookmarkStart w:id="58" w:name="_Toc188442010"/>
      <w:r w:rsidRPr="0088210D">
        <w:rPr>
          <w:rFonts w:ascii="Arial" w:hAnsi="Arial" w:cs="Arial"/>
        </w:rPr>
        <w:t>Información general</w:t>
      </w:r>
      <w:bookmarkEnd w:id="56"/>
      <w:bookmarkEnd w:id="57"/>
      <w:bookmarkEnd w:id="58"/>
    </w:p>
    <w:p w14:paraId="18EBF944" w14:textId="77777777" w:rsidR="00C43F9A" w:rsidRPr="0088210D" w:rsidRDefault="00C43F9A" w:rsidP="00C43F9A">
      <w:pPr>
        <w:rPr>
          <w:rFonts w:ascii="Arial" w:hAnsi="Arial" w:cs="Arial"/>
          <w:lang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88210D"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88210D" w:rsidRDefault="00C43F9A" w:rsidP="00E771D2">
            <w:pPr>
              <w:spacing w:before="120"/>
              <w:rPr>
                <w:rFonts w:ascii="Arial" w:hAnsi="Arial" w:cs="Arial"/>
                <w:b/>
                <w:sz w:val="20"/>
                <w:szCs w:val="20"/>
              </w:rPr>
            </w:pPr>
            <w:r w:rsidRPr="0088210D">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88210D" w:rsidRDefault="00C43F9A" w:rsidP="00E771D2">
            <w:pPr>
              <w:spacing w:before="120"/>
              <w:rPr>
                <w:rFonts w:ascii="Arial" w:hAnsi="Arial" w:cs="Arial"/>
                <w:i/>
                <w:iCs/>
              </w:rPr>
            </w:pPr>
            <w:r w:rsidRPr="0088210D">
              <w:rPr>
                <w:rFonts w:ascii="Arial" w:hAnsi="Arial" w:cs="Arial"/>
                <w:i/>
                <w:iCs/>
                <w:sz w:val="22"/>
                <w:szCs w:val="22"/>
              </w:rPr>
              <w:t>Incluya la referencia de la convocatoria de propuestas</w:t>
            </w:r>
          </w:p>
        </w:tc>
      </w:tr>
      <w:tr w:rsidR="00C43F9A" w:rsidRPr="0088210D" w14:paraId="0385F822" w14:textId="77777777" w:rsidTr="000F19C9">
        <w:trPr>
          <w:trHeight w:val="510"/>
          <w:tblCellSpacing w:w="20" w:type="dxa"/>
        </w:trPr>
        <w:tc>
          <w:tcPr>
            <w:tcW w:w="3484" w:type="dxa"/>
            <w:shd w:val="clear" w:color="auto" w:fill="D9D9D9" w:themeFill="background1" w:themeFillShade="D9"/>
            <w:vAlign w:val="center"/>
          </w:tcPr>
          <w:p w14:paraId="5DAA8100" w14:textId="77777777" w:rsidR="00C43F9A" w:rsidRPr="0088210D" w:rsidRDefault="00C43F9A" w:rsidP="000F19C9">
            <w:pPr>
              <w:spacing w:before="120"/>
              <w:rPr>
                <w:rFonts w:ascii="Arial" w:hAnsi="Arial" w:cs="Arial"/>
                <w:b/>
                <w:sz w:val="20"/>
                <w:szCs w:val="20"/>
              </w:rPr>
            </w:pPr>
            <w:r w:rsidRPr="0088210D">
              <w:rPr>
                <w:rFonts w:ascii="Arial" w:hAnsi="Arial" w:cs="Arial"/>
                <w:b/>
                <w:sz w:val="20"/>
                <w:szCs w:val="20"/>
              </w:rPr>
              <w:t>[Número del lote al que se refiere su solicitud:]</w:t>
            </w:r>
          </w:p>
        </w:tc>
        <w:tc>
          <w:tcPr>
            <w:tcW w:w="5711" w:type="dxa"/>
          </w:tcPr>
          <w:p w14:paraId="7123BFE7" w14:textId="77777777" w:rsidR="00C43F9A" w:rsidRPr="0088210D" w:rsidRDefault="00C43F9A" w:rsidP="000F19C9">
            <w:pPr>
              <w:spacing w:before="120"/>
              <w:rPr>
                <w:rFonts w:ascii="Arial" w:hAnsi="Arial" w:cs="Arial"/>
                <w:b/>
                <w:i/>
                <w:iCs/>
              </w:rPr>
            </w:pPr>
            <w:r w:rsidRPr="0088210D">
              <w:rPr>
                <w:rFonts w:ascii="Arial" w:hAnsi="Arial" w:cs="Arial"/>
                <w:i/>
                <w:sz w:val="20"/>
                <w:szCs w:val="20"/>
              </w:rPr>
              <w:t>por ejemplo, lote n.º 2</w:t>
            </w:r>
          </w:p>
        </w:tc>
      </w:tr>
      <w:tr w:rsidR="00C43F9A" w:rsidRPr="0088210D"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88210D" w:rsidRDefault="00C43F9A" w:rsidP="000F19C9">
            <w:pPr>
              <w:spacing w:before="120"/>
              <w:rPr>
                <w:rFonts w:ascii="Arial" w:hAnsi="Arial" w:cs="Arial"/>
                <w:b/>
                <w:sz w:val="20"/>
                <w:szCs w:val="20"/>
              </w:rPr>
            </w:pPr>
            <w:r w:rsidRPr="0088210D">
              <w:rPr>
                <w:rFonts w:ascii="Arial" w:hAnsi="Arial" w:cs="Arial"/>
                <w:b/>
                <w:sz w:val="20"/>
                <w:szCs w:val="20"/>
              </w:rPr>
              <w:t>Nombre del solicitante principal</w:t>
            </w:r>
          </w:p>
        </w:tc>
        <w:tc>
          <w:tcPr>
            <w:tcW w:w="5711" w:type="dxa"/>
          </w:tcPr>
          <w:p w14:paraId="42013D4D" w14:textId="77777777" w:rsidR="00C43F9A" w:rsidRPr="0088210D" w:rsidRDefault="00C43F9A" w:rsidP="000F19C9">
            <w:pPr>
              <w:spacing w:before="120"/>
              <w:rPr>
                <w:rFonts w:ascii="Arial" w:hAnsi="Arial" w:cs="Arial"/>
              </w:rPr>
            </w:pPr>
          </w:p>
        </w:tc>
      </w:tr>
      <w:tr w:rsidR="00C43F9A" w:rsidRPr="0088210D"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88210D" w:rsidRDefault="00C43F9A" w:rsidP="000F19C9">
            <w:pPr>
              <w:spacing w:before="120"/>
              <w:rPr>
                <w:rFonts w:ascii="Arial" w:hAnsi="Arial" w:cs="Arial"/>
                <w:b/>
                <w:sz w:val="20"/>
                <w:szCs w:val="20"/>
              </w:rPr>
            </w:pPr>
            <w:r w:rsidRPr="0088210D">
              <w:rPr>
                <w:rFonts w:ascii="Arial" w:hAnsi="Arial" w:cs="Arial"/>
                <w:b/>
                <w:sz w:val="20"/>
                <w:szCs w:val="20"/>
              </w:rPr>
              <w:t>Título de la acción</w:t>
            </w:r>
          </w:p>
        </w:tc>
        <w:tc>
          <w:tcPr>
            <w:tcW w:w="5711" w:type="dxa"/>
          </w:tcPr>
          <w:p w14:paraId="28D4FFFF" w14:textId="77777777" w:rsidR="00C43F9A" w:rsidRPr="0088210D" w:rsidRDefault="00C43F9A" w:rsidP="000F19C9">
            <w:pPr>
              <w:spacing w:before="120"/>
              <w:rPr>
                <w:rFonts w:ascii="Arial" w:hAnsi="Arial" w:cs="Arial"/>
              </w:rPr>
            </w:pPr>
          </w:p>
        </w:tc>
      </w:tr>
      <w:tr w:rsidR="00C43F9A" w:rsidRPr="0088210D" w14:paraId="7E8AE111" w14:textId="77777777" w:rsidTr="000F19C9">
        <w:trPr>
          <w:trHeight w:val="510"/>
          <w:tblCellSpacing w:w="20" w:type="dxa"/>
        </w:trPr>
        <w:tc>
          <w:tcPr>
            <w:tcW w:w="3484" w:type="dxa"/>
            <w:shd w:val="clear" w:color="auto" w:fill="D9D9D9" w:themeFill="background1" w:themeFillShade="D9"/>
          </w:tcPr>
          <w:p w14:paraId="1F7D18A9" w14:textId="77777777" w:rsidR="00C43F9A" w:rsidRPr="0088210D" w:rsidRDefault="00C43F9A" w:rsidP="000F19C9">
            <w:pPr>
              <w:spacing w:before="120"/>
              <w:rPr>
                <w:rFonts w:ascii="Arial" w:hAnsi="Arial" w:cs="Arial"/>
                <w:b/>
                <w:sz w:val="20"/>
                <w:szCs w:val="20"/>
              </w:rPr>
            </w:pPr>
            <w:r w:rsidRPr="0088210D">
              <w:rPr>
                <w:rFonts w:ascii="Arial" w:hAnsi="Arial" w:cs="Arial"/>
                <w:b/>
                <w:sz w:val="20"/>
                <w:szCs w:val="20"/>
              </w:rPr>
              <w:t>Ubicación de la acción</w:t>
            </w:r>
          </w:p>
          <w:p w14:paraId="1D27D7AD" w14:textId="77777777" w:rsidR="00C43F9A" w:rsidRPr="0088210D" w:rsidRDefault="00C43F9A" w:rsidP="000F19C9">
            <w:pPr>
              <w:spacing w:before="120"/>
              <w:rPr>
                <w:rFonts w:ascii="Arial" w:hAnsi="Arial" w:cs="Arial"/>
                <w:i/>
                <w:sz w:val="20"/>
                <w:szCs w:val="20"/>
                <w:highlight w:val="yellow"/>
              </w:rPr>
            </w:pPr>
          </w:p>
        </w:tc>
        <w:tc>
          <w:tcPr>
            <w:tcW w:w="5711" w:type="dxa"/>
          </w:tcPr>
          <w:p w14:paraId="6A5FF6C5" w14:textId="77777777" w:rsidR="00C43F9A" w:rsidRPr="0088210D" w:rsidRDefault="00C43F9A" w:rsidP="000F19C9">
            <w:pPr>
              <w:spacing w:before="120"/>
              <w:rPr>
                <w:rFonts w:ascii="Arial" w:hAnsi="Arial" w:cs="Arial"/>
                <w:sz w:val="20"/>
                <w:szCs w:val="20"/>
              </w:rPr>
            </w:pPr>
            <w:r w:rsidRPr="0088210D">
              <w:rPr>
                <w:rFonts w:ascii="Arial" w:hAnsi="Arial" w:cs="Arial"/>
                <w:i/>
                <w:sz w:val="20"/>
                <w:szCs w:val="20"/>
              </w:rPr>
              <w:t>especifique los países y regiones beneficiarios de la acción</w:t>
            </w:r>
          </w:p>
        </w:tc>
      </w:tr>
      <w:tr w:rsidR="00C43F9A" w:rsidRPr="0088210D"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88210D" w:rsidRDefault="00C43F9A" w:rsidP="000F19C9">
            <w:pPr>
              <w:spacing w:before="120"/>
              <w:rPr>
                <w:rFonts w:ascii="Arial" w:hAnsi="Arial" w:cs="Arial"/>
                <w:b/>
                <w:sz w:val="20"/>
                <w:szCs w:val="20"/>
                <w:highlight w:val="yellow"/>
              </w:rPr>
            </w:pPr>
            <w:r w:rsidRPr="0088210D">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88210D" w:rsidRDefault="00C43F9A" w:rsidP="000F19C9">
            <w:pPr>
              <w:spacing w:before="120"/>
              <w:rPr>
                <w:rFonts w:ascii="Arial" w:hAnsi="Arial" w:cs="Arial"/>
                <w:bCs/>
                <w:color w:val="FF0000"/>
              </w:rPr>
            </w:pPr>
          </w:p>
        </w:tc>
      </w:tr>
    </w:tbl>
    <w:p w14:paraId="126B1008" w14:textId="77777777" w:rsidR="00C43F9A" w:rsidRPr="0088210D" w:rsidRDefault="00C43F9A" w:rsidP="00C43F9A">
      <w:pPr>
        <w:spacing w:before="120"/>
        <w:rPr>
          <w:rFonts w:ascii="Arial" w:hAnsi="Arial" w:cs="Arial"/>
          <w:lang w:eastAsia="en-US"/>
        </w:rPr>
      </w:pPr>
    </w:p>
    <w:p w14:paraId="3052CD29" w14:textId="77777777" w:rsidR="00C43F9A" w:rsidRPr="0088210D" w:rsidRDefault="00C43F9A" w:rsidP="00A77E92">
      <w:pPr>
        <w:pStyle w:val="Ttulo2"/>
        <w:rPr>
          <w:rFonts w:ascii="Arial" w:hAnsi="Arial" w:cs="Arial"/>
        </w:rPr>
      </w:pPr>
      <w:bookmarkStart w:id="59" w:name="_Toc404178542"/>
      <w:bookmarkStart w:id="60" w:name="_Toc519709220"/>
      <w:bookmarkStart w:id="61" w:name="_Toc188442011"/>
      <w:r w:rsidRPr="0088210D">
        <w:rPr>
          <w:rFonts w:ascii="Arial" w:hAnsi="Arial" w:cs="Arial"/>
        </w:rPr>
        <w:t>La acción</w:t>
      </w:r>
      <w:r w:rsidRPr="0088210D">
        <w:rPr>
          <w:rStyle w:val="Refdenotaalpie"/>
          <w:rFonts w:ascii="Arial" w:hAnsi="Arial" w:cs="Arial"/>
          <w:sz w:val="22"/>
          <w:szCs w:val="16"/>
        </w:rPr>
        <w:footnoteReference w:id="3"/>
      </w:r>
      <w:bookmarkEnd w:id="59"/>
      <w:bookmarkEnd w:id="60"/>
      <w:bookmarkEnd w:id="61"/>
    </w:p>
    <w:p w14:paraId="739577F5" w14:textId="77777777" w:rsidR="00350A4E" w:rsidRPr="0088210D" w:rsidRDefault="00350A4E" w:rsidP="00C43F9A">
      <w:pPr>
        <w:rPr>
          <w:rFonts w:ascii="Arial" w:hAnsi="Arial" w:cs="Arial"/>
          <w:lang w:eastAsia="en-US"/>
        </w:rPr>
      </w:pPr>
    </w:p>
    <w:p w14:paraId="4827D895" w14:textId="77777777" w:rsidR="00C43F9A" w:rsidRPr="0088210D" w:rsidRDefault="00C43F9A" w:rsidP="006D2005">
      <w:pPr>
        <w:pStyle w:val="pprag2-notoc"/>
        <w:rPr>
          <w:rFonts w:ascii="Arial" w:hAnsi="Arial" w:cs="Arial"/>
        </w:rPr>
      </w:pPr>
      <w:bookmarkStart w:id="62" w:name="_Toc391664658"/>
      <w:bookmarkStart w:id="63" w:name="_Toc391664778"/>
      <w:bookmarkStart w:id="64" w:name="_Toc391664898"/>
      <w:bookmarkStart w:id="65" w:name="_Toc391665018"/>
      <w:bookmarkStart w:id="66" w:name="_Toc391665138"/>
      <w:bookmarkStart w:id="67" w:name="_Toc391897980"/>
      <w:bookmarkStart w:id="68" w:name="_Toc404178543"/>
      <w:bookmarkStart w:id="69" w:name="_Toc519709221"/>
      <w:bookmarkStart w:id="70" w:name="_Toc188442012"/>
      <w:bookmarkEnd w:id="62"/>
      <w:bookmarkEnd w:id="63"/>
      <w:bookmarkEnd w:id="64"/>
      <w:bookmarkEnd w:id="65"/>
      <w:bookmarkEnd w:id="66"/>
      <w:bookmarkEnd w:id="67"/>
      <w:r w:rsidRPr="0088210D">
        <w:rPr>
          <w:rFonts w:ascii="Arial" w:hAnsi="Arial" w:cs="Arial"/>
        </w:rPr>
        <w:t>Descripción de la acción</w:t>
      </w:r>
      <w:bookmarkEnd w:id="68"/>
      <w:bookmarkEnd w:id="69"/>
      <w:bookmarkEnd w:id="70"/>
      <w:r w:rsidRPr="0088210D">
        <w:rPr>
          <w:rFonts w:ascii="Arial" w:hAnsi="Arial" w:cs="Arial"/>
        </w:rPr>
        <w:t xml:space="preserve"> </w:t>
      </w:r>
    </w:p>
    <w:p w14:paraId="3BAC993B" w14:textId="77777777" w:rsidR="00C43F9A" w:rsidRPr="0088210D" w:rsidRDefault="00C43F9A" w:rsidP="006D2005">
      <w:pPr>
        <w:pStyle w:val="Heading4a"/>
        <w:rPr>
          <w:rFonts w:ascii="Arial" w:hAnsi="Arial" w:cs="Arial"/>
        </w:rPr>
      </w:pPr>
      <w:bookmarkStart w:id="71" w:name="_Toc188442013"/>
      <w:r w:rsidRPr="0088210D">
        <w:rPr>
          <w:rFonts w:ascii="Arial" w:hAnsi="Arial" w:cs="Arial"/>
        </w:rPr>
        <w:t>Descripción (máximo trece páginas)</w:t>
      </w:r>
      <w:bookmarkEnd w:id="71"/>
    </w:p>
    <w:p w14:paraId="677F42C0" w14:textId="77777777" w:rsidR="00CE3C26" w:rsidRPr="0088210D" w:rsidRDefault="000818CF" w:rsidP="00CE3C26">
      <w:pPr>
        <w:tabs>
          <w:tab w:val="left" w:pos="426"/>
        </w:tabs>
        <w:spacing w:before="120"/>
        <w:jc w:val="both"/>
        <w:rPr>
          <w:rFonts w:ascii="Arial" w:hAnsi="Arial" w:cs="Arial"/>
          <w:sz w:val="22"/>
          <w:szCs w:val="22"/>
        </w:rPr>
      </w:pPr>
      <w:r w:rsidRPr="0088210D">
        <w:rPr>
          <w:rFonts w:ascii="Arial" w:hAnsi="Arial" w:cs="Arial"/>
          <w:sz w:val="22"/>
          <w:szCs w:val="22"/>
        </w:rPr>
        <w:t>&lt;insertar texto aquí&gt;</w:t>
      </w:r>
    </w:p>
    <w:p w14:paraId="1830A32F" w14:textId="77777777" w:rsidR="00350A4E" w:rsidRPr="0088210D" w:rsidRDefault="00350A4E" w:rsidP="000818CF">
      <w:pPr>
        <w:tabs>
          <w:tab w:val="left" w:pos="709"/>
        </w:tabs>
        <w:spacing w:before="120"/>
        <w:jc w:val="both"/>
        <w:rPr>
          <w:rFonts w:ascii="Arial" w:hAnsi="Arial" w:cs="Arial"/>
          <w:sz w:val="22"/>
          <w:szCs w:val="22"/>
        </w:rPr>
      </w:pPr>
    </w:p>
    <w:p w14:paraId="1CF0F6FA" w14:textId="77777777" w:rsidR="00EA160D" w:rsidRPr="0088210D" w:rsidRDefault="00EA160D" w:rsidP="000818CF">
      <w:pPr>
        <w:tabs>
          <w:tab w:val="left" w:pos="709"/>
        </w:tabs>
        <w:spacing w:before="120"/>
        <w:jc w:val="both"/>
        <w:rPr>
          <w:rFonts w:ascii="Arial" w:hAnsi="Arial" w:cs="Arial"/>
          <w:sz w:val="22"/>
          <w:szCs w:val="22"/>
        </w:rPr>
      </w:pPr>
    </w:p>
    <w:p w14:paraId="61E87DD2" w14:textId="77777777" w:rsidR="00C43F9A" w:rsidRPr="0088210D" w:rsidRDefault="00C43F9A" w:rsidP="006D2005">
      <w:pPr>
        <w:pStyle w:val="Heading4a"/>
        <w:rPr>
          <w:rFonts w:ascii="Arial" w:hAnsi="Arial" w:cs="Arial"/>
        </w:rPr>
      </w:pPr>
      <w:bookmarkStart w:id="72" w:name="_Toc188442014"/>
      <w:r w:rsidRPr="0088210D">
        <w:rPr>
          <w:rFonts w:ascii="Arial" w:hAnsi="Arial" w:cs="Arial"/>
        </w:rPr>
        <w:t>Metodología (máximo cinco páginas)</w:t>
      </w:r>
      <w:bookmarkEnd w:id="72"/>
    </w:p>
    <w:p w14:paraId="2F2FCBC3" w14:textId="77777777" w:rsidR="00CE3C26" w:rsidRPr="0088210D" w:rsidRDefault="000818CF" w:rsidP="00CE3C26">
      <w:pPr>
        <w:tabs>
          <w:tab w:val="left" w:pos="426"/>
        </w:tabs>
        <w:spacing w:before="120"/>
        <w:jc w:val="both"/>
        <w:rPr>
          <w:rFonts w:ascii="Arial" w:hAnsi="Arial" w:cs="Arial"/>
          <w:sz w:val="22"/>
          <w:szCs w:val="22"/>
        </w:rPr>
      </w:pPr>
      <w:r w:rsidRPr="0088210D">
        <w:rPr>
          <w:rFonts w:ascii="Arial" w:hAnsi="Arial" w:cs="Arial"/>
          <w:sz w:val="22"/>
          <w:szCs w:val="22"/>
        </w:rPr>
        <w:t>&lt;insertar texto aquí&gt;</w:t>
      </w:r>
    </w:p>
    <w:p w14:paraId="57A8D5F3" w14:textId="77777777" w:rsidR="00EA160D" w:rsidRPr="0088210D" w:rsidRDefault="00EA160D" w:rsidP="00CE3C26">
      <w:pPr>
        <w:tabs>
          <w:tab w:val="left" w:pos="426"/>
        </w:tabs>
        <w:spacing w:before="120"/>
        <w:jc w:val="both"/>
        <w:rPr>
          <w:rFonts w:ascii="Arial" w:hAnsi="Arial" w:cs="Arial"/>
          <w:sz w:val="22"/>
          <w:szCs w:val="22"/>
        </w:rPr>
      </w:pPr>
    </w:p>
    <w:p w14:paraId="0324AA84" w14:textId="77777777" w:rsidR="00EA160D" w:rsidRPr="0088210D" w:rsidRDefault="00EA160D" w:rsidP="00CE3C26">
      <w:pPr>
        <w:tabs>
          <w:tab w:val="left" w:pos="426"/>
        </w:tabs>
        <w:spacing w:before="120"/>
        <w:jc w:val="both"/>
        <w:rPr>
          <w:rFonts w:ascii="Arial" w:hAnsi="Arial" w:cs="Arial"/>
          <w:sz w:val="22"/>
          <w:szCs w:val="22"/>
        </w:rPr>
      </w:pPr>
    </w:p>
    <w:p w14:paraId="029DC25D" w14:textId="5F8E2A0C" w:rsidR="00C43F9A" w:rsidRPr="0088210D" w:rsidRDefault="00C43F9A" w:rsidP="006D2005">
      <w:pPr>
        <w:pStyle w:val="Heading4a"/>
        <w:rPr>
          <w:rFonts w:ascii="Arial" w:hAnsi="Arial" w:cs="Arial"/>
        </w:rPr>
      </w:pPr>
      <w:bookmarkStart w:id="73" w:name="_Toc188442015"/>
      <w:r w:rsidRPr="0088210D">
        <w:rPr>
          <w:rFonts w:ascii="Arial" w:hAnsi="Arial" w:cs="Arial"/>
        </w:rPr>
        <w:t>El plan de Sostenibilidad de la acción (máximo tres páginas)</w:t>
      </w:r>
      <w:bookmarkEnd w:id="73"/>
    </w:p>
    <w:p w14:paraId="11F12027" w14:textId="77777777" w:rsidR="00AE720C" w:rsidRPr="0088210D" w:rsidRDefault="00AE720C" w:rsidP="00590924">
      <w:pPr>
        <w:tabs>
          <w:tab w:val="left" w:pos="426"/>
        </w:tabs>
        <w:spacing w:before="120"/>
        <w:jc w:val="both"/>
        <w:rPr>
          <w:rFonts w:ascii="Arial" w:hAnsi="Arial" w:cs="Arial"/>
          <w:sz w:val="22"/>
          <w:szCs w:val="22"/>
        </w:rPr>
      </w:pPr>
      <w:r w:rsidRPr="0088210D">
        <w:rPr>
          <w:rFonts w:ascii="Arial" w:hAnsi="Arial" w:cs="Arial"/>
          <w:sz w:val="22"/>
          <w:szCs w:val="22"/>
        </w:rPr>
        <w:t>&lt;insertar texto aquí&gt;</w:t>
      </w:r>
    </w:p>
    <w:p w14:paraId="1BCCDD12" w14:textId="77777777" w:rsidR="00AE720C" w:rsidRPr="0088210D" w:rsidRDefault="00AE720C" w:rsidP="00AE720C">
      <w:pPr>
        <w:pStyle w:val="Heading4a"/>
        <w:numPr>
          <w:ilvl w:val="0"/>
          <w:numId w:val="0"/>
        </w:numPr>
        <w:ind w:left="709"/>
        <w:rPr>
          <w:rFonts w:ascii="Arial" w:hAnsi="Arial" w:cs="Arial"/>
        </w:rPr>
      </w:pPr>
    </w:p>
    <w:p w14:paraId="7EE86BD3" w14:textId="1FB192EC" w:rsidR="003A4C2B" w:rsidRPr="0088210D" w:rsidRDefault="00BC7A29" w:rsidP="006D2005">
      <w:pPr>
        <w:pStyle w:val="Heading4a"/>
        <w:rPr>
          <w:rFonts w:ascii="Arial" w:hAnsi="Arial" w:cs="Arial"/>
        </w:rPr>
      </w:pPr>
      <w:bookmarkStart w:id="74" w:name="_Toc188442016"/>
      <w:r w:rsidRPr="0088210D">
        <w:rPr>
          <w:rFonts w:ascii="Arial" w:hAnsi="Arial" w:cs="Arial"/>
        </w:rPr>
        <w:t>Presupuesto, cantidad solicitada al Órgano de Con</w:t>
      </w:r>
      <w:ins w:id="75" w:author="Daniel Espinosa" w:date="2025-01-22T12:27:00Z" w16du:dateUtc="2025-01-22T11:27:00Z">
        <w:r w:rsidR="009938A8" w:rsidRPr="0088210D">
          <w:rPr>
            <w:rFonts w:ascii="Arial" w:hAnsi="Arial" w:cs="Arial"/>
          </w:rPr>
          <w:t>cesión</w:t>
        </w:r>
      </w:ins>
      <w:del w:id="76" w:author="Daniel Espinosa" w:date="2025-01-22T12:27:00Z" w16du:dateUtc="2025-01-22T11:27:00Z">
        <w:r w:rsidRPr="0088210D" w:rsidDel="009938A8">
          <w:rPr>
            <w:rFonts w:ascii="Arial" w:hAnsi="Arial" w:cs="Arial"/>
          </w:rPr>
          <w:delText>tratación</w:delText>
        </w:r>
      </w:del>
      <w:r w:rsidR="006606B1" w:rsidRPr="0088210D">
        <w:rPr>
          <w:rFonts w:ascii="Arial" w:hAnsi="Arial" w:cs="Arial"/>
        </w:rPr>
        <w:t xml:space="preserve"> y otras fuentes de financiación previstas</w:t>
      </w:r>
      <w:bookmarkEnd w:id="74"/>
    </w:p>
    <w:p w14:paraId="54EB2A3A" w14:textId="77777777" w:rsidR="00590924" w:rsidRPr="0088210D" w:rsidRDefault="00590924" w:rsidP="00590924">
      <w:pPr>
        <w:tabs>
          <w:tab w:val="left" w:pos="426"/>
        </w:tabs>
        <w:spacing w:before="120"/>
        <w:jc w:val="both"/>
        <w:rPr>
          <w:rFonts w:ascii="Arial" w:hAnsi="Arial" w:cs="Arial"/>
        </w:rPr>
      </w:pPr>
      <w:r w:rsidRPr="0088210D">
        <w:rPr>
          <w:rFonts w:ascii="Arial" w:hAnsi="Arial" w:cs="Arial"/>
        </w:rPr>
        <w:t xml:space="preserve">Cumplimente el anexo B de la Guía para los solicitantes. </w:t>
      </w:r>
    </w:p>
    <w:p w14:paraId="0A0D8837" w14:textId="77777777" w:rsidR="00590924" w:rsidRPr="0088210D" w:rsidRDefault="00590924" w:rsidP="00590924">
      <w:pPr>
        <w:pStyle w:val="Ttulo2"/>
        <w:numPr>
          <w:ilvl w:val="0"/>
          <w:numId w:val="0"/>
        </w:numPr>
        <w:ind w:left="1287" w:hanging="567"/>
        <w:rPr>
          <w:rFonts w:ascii="Arial" w:hAnsi="Arial" w:cs="Arial"/>
        </w:rPr>
      </w:pPr>
    </w:p>
    <w:p w14:paraId="27AB4CBD" w14:textId="77777777" w:rsidR="00C43F9A" w:rsidRPr="0088210D" w:rsidRDefault="001830AE" w:rsidP="006D2005">
      <w:pPr>
        <w:pStyle w:val="pprag2-notoc"/>
        <w:rPr>
          <w:rFonts w:ascii="Arial" w:hAnsi="Arial" w:cs="Arial"/>
          <w:b/>
          <w:bCs w:val="0"/>
        </w:rPr>
      </w:pPr>
      <w:bookmarkStart w:id="77" w:name="_Toc404178544"/>
      <w:bookmarkStart w:id="78" w:name="_Toc519709222"/>
      <w:r w:rsidRPr="0088210D">
        <w:rPr>
          <w:rFonts w:ascii="Arial" w:hAnsi="Arial" w:cs="Arial"/>
        </w:rPr>
        <w:t xml:space="preserve"> </w:t>
      </w:r>
      <w:bookmarkStart w:id="79" w:name="_Toc188442017"/>
      <w:r w:rsidRPr="0088210D">
        <w:rPr>
          <w:rFonts w:ascii="Arial" w:hAnsi="Arial" w:cs="Arial"/>
          <w:b/>
          <w:bCs w:val="0"/>
        </w:rPr>
        <w:t>Experiencia</w:t>
      </w:r>
      <w:bookmarkEnd w:id="77"/>
      <w:bookmarkEnd w:id="78"/>
      <w:bookmarkEnd w:id="79"/>
      <w:r w:rsidRPr="0088210D">
        <w:rPr>
          <w:rFonts w:ascii="Arial" w:hAnsi="Arial" w:cs="Arial"/>
          <w:b/>
          <w:bCs w:val="0"/>
        </w:rPr>
        <w:t xml:space="preserve"> </w:t>
      </w:r>
    </w:p>
    <w:p w14:paraId="71ABA415" w14:textId="77777777" w:rsidR="00CE3C26" w:rsidRPr="0088210D" w:rsidRDefault="00C43F9A" w:rsidP="00C43F9A">
      <w:pPr>
        <w:spacing w:before="120"/>
        <w:ind w:right="-144"/>
        <w:rPr>
          <w:rFonts w:ascii="Arial" w:hAnsi="Arial" w:cs="Arial"/>
          <w:sz w:val="22"/>
          <w:szCs w:val="22"/>
        </w:rPr>
      </w:pPr>
      <w:r w:rsidRPr="0088210D">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88210D" w:rsidRDefault="006F07DF" w:rsidP="0068562B">
      <w:pPr>
        <w:spacing w:before="120"/>
        <w:ind w:right="-144"/>
        <w:rPr>
          <w:rFonts w:ascii="Arial" w:hAnsi="Arial" w:cs="Arial"/>
          <w:b/>
          <w:sz w:val="22"/>
          <w:szCs w:val="22"/>
        </w:rPr>
      </w:pPr>
    </w:p>
    <w:p w14:paraId="268E7283" w14:textId="77777777" w:rsidR="00042155" w:rsidRPr="0088210D" w:rsidRDefault="00042155" w:rsidP="000F19C9">
      <w:pPr>
        <w:keepNext/>
        <w:keepLines/>
        <w:widowControl w:val="0"/>
        <w:spacing w:before="120"/>
        <w:rPr>
          <w:rFonts w:ascii="Arial" w:hAnsi="Arial" w:cs="Arial"/>
          <w:b/>
          <w:sz w:val="22"/>
          <w:szCs w:val="22"/>
        </w:rPr>
        <w:sectPr w:rsidR="00042155" w:rsidRPr="0088210D" w:rsidSect="000818CF">
          <w:footerReference w:type="default" r:id="rId12"/>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88210D" w:rsidRDefault="006F07DF" w:rsidP="0068562B">
      <w:pPr>
        <w:spacing w:before="120"/>
        <w:ind w:left="-142" w:right="-144"/>
        <w:rPr>
          <w:rFonts w:ascii="Arial" w:hAnsi="Arial" w:cs="Arial"/>
          <w:sz w:val="22"/>
          <w:szCs w:val="22"/>
          <w:u w:val="single"/>
        </w:rPr>
      </w:pPr>
      <w:r w:rsidRPr="0088210D">
        <w:rPr>
          <w:rFonts w:ascii="Arial" w:hAnsi="Arial" w:cs="Arial"/>
          <w:b/>
          <w:sz w:val="22"/>
          <w:szCs w:val="22"/>
        </w:rPr>
        <w:lastRenderedPageBreak/>
        <w:t>i) Experiencia en acciones similares</w:t>
      </w:r>
      <w:r w:rsidRPr="0088210D">
        <w:rPr>
          <w:rFonts w:ascii="Arial" w:hAnsi="Arial" w:cs="Arial"/>
          <w:sz w:val="22"/>
          <w:szCs w:val="22"/>
        </w:rPr>
        <w:t xml:space="preserve"> </w:t>
      </w:r>
      <w:r w:rsidRPr="0088210D">
        <w:rPr>
          <w:rFonts w:ascii="Arial" w:hAnsi="Arial" w:cs="Arial"/>
          <w:b/>
          <w:sz w:val="22"/>
          <w:szCs w:val="22"/>
        </w:rPr>
        <w:t>en los últimos</w:t>
      </w:r>
      <w:r w:rsidRPr="0088210D">
        <w:rPr>
          <w:rFonts w:ascii="Arial" w:hAnsi="Arial" w:cs="Arial"/>
          <w:sz w:val="22"/>
          <w:szCs w:val="22"/>
        </w:rPr>
        <w:t xml:space="preserve"> </w:t>
      </w:r>
      <w:r w:rsidRPr="0088210D">
        <w:rPr>
          <w:rFonts w:ascii="Arial" w:hAnsi="Arial" w:cs="Arial"/>
          <w:b/>
          <w:sz w:val="22"/>
          <w:szCs w:val="22"/>
        </w:rPr>
        <w:t>tres años</w:t>
      </w:r>
      <w:r w:rsidRPr="0088210D">
        <w:rPr>
          <w:rFonts w:ascii="Arial" w:hAnsi="Arial" w:cs="Arial"/>
          <w:sz w:val="22"/>
          <w:szCs w:val="22"/>
        </w:rPr>
        <w:t xml:space="preserve"> (máximo una página por acción)</w:t>
      </w:r>
      <w:r w:rsidR="006B407A" w:rsidRPr="0088210D">
        <w:rPr>
          <w:rStyle w:val="Refdenotaalpie"/>
          <w:rFonts w:ascii="Arial" w:hAnsi="Arial" w:cs="Arial"/>
          <w:szCs w:val="22"/>
        </w:rPr>
        <w:footnoteReference w:id="4"/>
      </w:r>
      <w:r w:rsidRPr="0088210D">
        <w:rPr>
          <w:rFonts w:ascii="Arial" w:hAnsi="Arial" w:cs="Arial"/>
          <w:sz w:val="22"/>
          <w:szCs w:val="22"/>
          <w:u w:val="single"/>
        </w:rPr>
        <w:t xml:space="preserve"> </w:t>
      </w:r>
    </w:p>
    <w:p w14:paraId="0C1AB64E" w14:textId="77777777" w:rsidR="003A0916" w:rsidRPr="0088210D" w:rsidRDefault="003A0916" w:rsidP="0068562B">
      <w:pPr>
        <w:spacing w:before="120"/>
        <w:ind w:left="-142" w:right="-144"/>
        <w:rPr>
          <w:rFonts w:ascii="Arial" w:hAnsi="Arial" w:cs="Arial"/>
          <w:sz w:val="22"/>
          <w:szCs w:val="22"/>
        </w:rPr>
      </w:pPr>
    </w:p>
    <w:p w14:paraId="1F321BDA" w14:textId="77777777" w:rsidR="003A0916" w:rsidRPr="0088210D"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971921"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643C00CF" w:rsidR="006F07DF" w:rsidRPr="0088210D" w:rsidRDefault="006D55A4" w:rsidP="006F07DF">
            <w:pPr>
              <w:keepNext/>
              <w:keepLines/>
              <w:widowControl w:val="0"/>
              <w:spacing w:before="120"/>
              <w:rPr>
                <w:rFonts w:ascii="Arial" w:hAnsi="Arial" w:cs="Arial"/>
                <w:b/>
              </w:rPr>
            </w:pPr>
            <w:r w:rsidRPr="0088210D">
              <w:rPr>
                <w:rFonts w:ascii="Arial" w:hAnsi="Arial" w:cs="Arial"/>
                <w:noProof/>
              </w:rPr>
              <mc:AlternateContent>
                <mc:Choice Requires="wps">
                  <w:drawing>
                    <wp:anchor distT="0" distB="0" distL="114300" distR="114300" simplePos="0" relativeHeight="251658244" behindDoc="0" locked="0" layoutInCell="1" allowOverlap="1" wp14:anchorId="7D125DA7" wp14:editId="273A05FA">
                      <wp:simplePos x="0" y="0"/>
                      <wp:positionH relativeFrom="column">
                        <wp:posOffset>1241425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5DA7" id="_x0000_t202" coordsize="21600,21600" o:spt="202" path="m,l,21600r21600,l21600,xe">
                      <v:stroke joinstyle="miter"/>
                      <v:path gradientshapeok="t" o:connecttype="rect"/>
                    </v:shapetype>
                    <v:shape id="Text Box 3" o:spid="_x0000_s1026" type="#_x0000_t202" style="position:absolute;margin-left:97.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qWEwIAACo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">
                      <v:textbox>
                        <w:txbxContent>
                          <w:p w14:paraId="559BB3C5" w14:textId="77777777" w:rsidR="006D55A4" w:rsidRPr="000818CF" w:rsidRDefault="006D55A4" w:rsidP="006D55A4">
                            <w:pPr>
                              <w:rPr>
                                <w:lang w:val="en-US"/>
                              </w:rPr>
                            </w:pPr>
                          </w:p>
                        </w:txbxContent>
                      </v:textbox>
                    </v:shape>
                  </w:pict>
                </mc:Fallback>
              </mc:AlternateContent>
            </w:r>
            <w:r w:rsidR="006F07DF" w:rsidRPr="0088210D">
              <w:rPr>
                <w:rFonts w:ascii="Arial" w:hAnsi="Arial" w:cs="Arial"/>
                <w:b/>
                <w:sz w:val="22"/>
                <w:szCs w:val="22"/>
              </w:rPr>
              <w:t>Nombre de la organización:</w:t>
            </w:r>
          </w:p>
          <w:p w14:paraId="157F8EFA" w14:textId="253D3D7C" w:rsidR="006F07DF" w:rsidRPr="00971921" w:rsidRDefault="006D55A4" w:rsidP="006245FA">
            <w:pPr>
              <w:keepNext/>
              <w:keepLines/>
              <w:widowControl w:val="0"/>
              <w:spacing w:before="120"/>
              <w:rPr>
                <w:rFonts w:ascii="Arial" w:hAnsi="Arial" w:cs="Arial"/>
                <w:b/>
              </w:rPr>
            </w:pPr>
            <w:r w:rsidRPr="0088210D">
              <w:rPr>
                <w:rFonts w:ascii="Arial" w:hAnsi="Arial" w:cs="Arial"/>
                <w:noProof/>
              </w:rPr>
              <mc:AlternateContent>
                <mc:Choice Requires="wps">
                  <w:drawing>
                    <wp:anchor distT="0" distB="0" distL="114300" distR="114300" simplePos="0" relativeHeight="251658242" behindDoc="0" locked="0" layoutInCell="1" allowOverlap="1" wp14:anchorId="2ABA58AC" wp14:editId="6214A3A7">
                      <wp:simplePos x="0" y="0"/>
                      <wp:positionH relativeFrom="column">
                        <wp:posOffset>2472690</wp:posOffset>
                      </wp:positionH>
                      <wp:positionV relativeFrom="paragraph">
                        <wp:posOffset>10160</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A58AC" id="Text Box 6" o:spid="_x0000_s1027" type="#_x0000_t202" style="position:absolute;margin-left:194.7pt;margin-top:.8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dpFwIAADE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">
                      <v:textbox>
                        <w:txbxContent>
                          <w:p w14:paraId="7D0FAE6C" w14:textId="77777777" w:rsidR="00063EEB" w:rsidRDefault="00063EEB" w:rsidP="006F07DF"/>
                        </w:txbxContent>
                      </v:textbox>
                    </v:shape>
                  </w:pict>
                </mc:Fallback>
              </mc:AlternateContent>
            </w:r>
            <w:r w:rsidR="009462D8" w:rsidRPr="00971921">
              <w:rPr>
                <w:rFonts w:ascii="Arial" w:hAnsi="Arial" w:cs="Arial"/>
                <w:b/>
                <w:sz w:val="22"/>
                <w:szCs w:val="22"/>
              </w:rPr>
              <w:t xml:space="preserve">Solicitante principal             </w:t>
            </w:r>
            <w:proofErr w:type="spellStart"/>
            <w:r w:rsidR="009462D8" w:rsidRPr="00971921">
              <w:rPr>
                <w:rFonts w:ascii="Arial" w:hAnsi="Arial" w:cs="Arial"/>
                <w:b/>
                <w:sz w:val="22"/>
                <w:szCs w:val="22"/>
              </w:rPr>
              <w:t>Cosolicitante</w:t>
            </w:r>
            <w:proofErr w:type="spellEnd"/>
            <w:r w:rsidR="009462D8" w:rsidRPr="00971921">
              <w:rPr>
                <w:rFonts w:ascii="Arial" w:hAnsi="Arial" w:cs="Arial"/>
                <w:b/>
                <w:sz w:val="22"/>
                <w:szCs w:val="22"/>
              </w:rPr>
              <w:t xml:space="preserve">           </w:t>
            </w:r>
          </w:p>
        </w:tc>
      </w:tr>
      <w:tr w:rsidR="006F07DF" w:rsidRPr="00971921" w14:paraId="18450C34" w14:textId="77777777" w:rsidTr="006F07DF">
        <w:trPr>
          <w:trHeight w:val="923"/>
          <w:tblCellSpacing w:w="20" w:type="dxa"/>
        </w:trPr>
        <w:tc>
          <w:tcPr>
            <w:tcW w:w="7661" w:type="dxa"/>
            <w:gridSpan w:val="3"/>
          </w:tcPr>
          <w:p w14:paraId="7024D746" w14:textId="1615FC12" w:rsidR="006F07DF" w:rsidRPr="00971921" w:rsidRDefault="006F07DF" w:rsidP="006F07DF">
            <w:pPr>
              <w:keepNext/>
              <w:keepLines/>
              <w:widowControl w:val="0"/>
              <w:spacing w:before="120"/>
              <w:rPr>
                <w:rFonts w:ascii="Arial" w:hAnsi="Arial" w:cs="Arial"/>
                <w:b/>
              </w:rPr>
            </w:pPr>
            <w:r w:rsidRPr="00971921">
              <w:rPr>
                <w:rFonts w:ascii="Arial" w:hAnsi="Arial" w:cs="Arial"/>
                <w:b/>
                <w:sz w:val="22"/>
                <w:szCs w:val="22"/>
              </w:rPr>
              <w:t>Título del proyecto:</w:t>
            </w:r>
          </w:p>
        </w:tc>
        <w:tc>
          <w:tcPr>
            <w:tcW w:w="7028" w:type="dxa"/>
            <w:gridSpan w:val="3"/>
          </w:tcPr>
          <w:p w14:paraId="50639B2E" w14:textId="377710BD" w:rsidR="006F07DF" w:rsidRPr="00971921" w:rsidRDefault="006F07DF" w:rsidP="006F07DF">
            <w:pPr>
              <w:spacing w:before="120"/>
              <w:rPr>
                <w:rFonts w:ascii="Arial" w:hAnsi="Arial" w:cs="Arial"/>
                <w:b/>
              </w:rPr>
            </w:pPr>
            <w:r w:rsidRPr="00971921">
              <w:rPr>
                <w:rFonts w:ascii="Arial" w:hAnsi="Arial" w:cs="Arial"/>
                <w:b/>
                <w:sz w:val="22"/>
                <w:szCs w:val="22"/>
              </w:rPr>
              <w:t>Sector:</w:t>
            </w:r>
          </w:p>
        </w:tc>
      </w:tr>
      <w:tr w:rsidR="006F07DF" w:rsidRPr="00971921" w14:paraId="78A5EDE1" w14:textId="77777777" w:rsidTr="006F07DF">
        <w:trPr>
          <w:tblCellSpacing w:w="20" w:type="dxa"/>
        </w:trPr>
        <w:tc>
          <w:tcPr>
            <w:tcW w:w="1991" w:type="dxa"/>
          </w:tcPr>
          <w:p w14:paraId="2BF1EE39" w14:textId="77777777" w:rsidR="006F07DF" w:rsidRPr="00971921" w:rsidRDefault="008130E7" w:rsidP="006F07DF">
            <w:pPr>
              <w:keepNext/>
              <w:keepLines/>
              <w:widowControl w:val="0"/>
              <w:spacing w:before="120"/>
              <w:jc w:val="center"/>
              <w:rPr>
                <w:rFonts w:ascii="Arial" w:hAnsi="Arial" w:cs="Arial"/>
                <w:b/>
              </w:rPr>
            </w:pPr>
            <w:r w:rsidRPr="00971921">
              <w:rPr>
                <w:rFonts w:ascii="Arial" w:hAnsi="Arial" w:cs="Arial"/>
                <w:b/>
                <w:sz w:val="22"/>
                <w:szCs w:val="22"/>
              </w:rPr>
              <w:t>Ubicación de la acción</w:t>
            </w:r>
          </w:p>
        </w:tc>
        <w:tc>
          <w:tcPr>
            <w:tcW w:w="1945" w:type="dxa"/>
          </w:tcPr>
          <w:p w14:paraId="7B4CD78C" w14:textId="77777777" w:rsidR="006F07DF" w:rsidRPr="00971921" w:rsidRDefault="006F07DF" w:rsidP="006F07DF">
            <w:pPr>
              <w:keepNext/>
              <w:keepLines/>
              <w:widowControl w:val="0"/>
              <w:spacing w:before="120"/>
              <w:jc w:val="center"/>
              <w:rPr>
                <w:rFonts w:ascii="Arial" w:hAnsi="Arial" w:cs="Arial"/>
                <w:b/>
              </w:rPr>
            </w:pPr>
            <w:r w:rsidRPr="00971921">
              <w:rPr>
                <w:rFonts w:ascii="Arial" w:hAnsi="Arial" w:cs="Arial"/>
                <w:b/>
                <w:sz w:val="22"/>
                <w:szCs w:val="22"/>
              </w:rPr>
              <w:t xml:space="preserve">Coste de la acción </w:t>
            </w:r>
          </w:p>
          <w:p w14:paraId="4DF603B4" w14:textId="7AC2E85C" w:rsidR="006F07DF" w:rsidRPr="00971921" w:rsidRDefault="006F07DF" w:rsidP="006F07DF">
            <w:pPr>
              <w:keepNext/>
              <w:keepLines/>
              <w:widowControl w:val="0"/>
              <w:tabs>
                <w:tab w:val="left" w:pos="526"/>
                <w:tab w:val="center" w:pos="849"/>
              </w:tabs>
              <w:rPr>
                <w:rFonts w:ascii="Arial" w:hAnsi="Arial" w:cs="Arial"/>
                <w:b/>
              </w:rPr>
            </w:pPr>
            <w:r w:rsidRPr="00971921">
              <w:rPr>
                <w:rFonts w:ascii="Arial" w:hAnsi="Arial" w:cs="Arial"/>
                <w:b/>
                <w:sz w:val="22"/>
                <w:szCs w:val="22"/>
              </w:rPr>
              <w:tab/>
            </w:r>
            <w:r w:rsidRPr="00971921">
              <w:rPr>
                <w:rFonts w:ascii="Arial" w:hAnsi="Arial" w:cs="Arial"/>
                <w:b/>
                <w:sz w:val="22"/>
                <w:szCs w:val="22"/>
              </w:rPr>
              <w:tab/>
              <w:t xml:space="preserve">(en </w:t>
            </w:r>
            <w:r w:rsidR="005D6987" w:rsidRPr="00971921">
              <w:rPr>
                <w:rFonts w:ascii="Arial" w:hAnsi="Arial" w:cs="Arial"/>
                <w:b/>
                <w:sz w:val="22"/>
                <w:szCs w:val="22"/>
              </w:rPr>
              <w:t>USD</w:t>
            </w:r>
            <w:r w:rsidRPr="00971921">
              <w:rPr>
                <w:rFonts w:ascii="Arial" w:hAnsi="Arial" w:cs="Arial"/>
                <w:b/>
                <w:sz w:val="22"/>
                <w:szCs w:val="22"/>
              </w:rPr>
              <w:t>)</w:t>
            </w:r>
          </w:p>
        </w:tc>
        <w:tc>
          <w:tcPr>
            <w:tcW w:w="3645" w:type="dxa"/>
          </w:tcPr>
          <w:p w14:paraId="71F8F551" w14:textId="77777777" w:rsidR="006F07DF" w:rsidRPr="00971921" w:rsidRDefault="00016948" w:rsidP="006F07DF">
            <w:pPr>
              <w:keepNext/>
              <w:keepLines/>
              <w:widowControl w:val="0"/>
              <w:spacing w:before="120"/>
              <w:jc w:val="center"/>
              <w:rPr>
                <w:rFonts w:ascii="Arial" w:hAnsi="Arial" w:cs="Arial"/>
                <w:b/>
              </w:rPr>
            </w:pPr>
            <w:r w:rsidRPr="00971921">
              <w:rPr>
                <w:rFonts w:ascii="Arial" w:hAnsi="Arial" w:cs="Arial"/>
                <w:b/>
                <w:sz w:val="22"/>
                <w:szCs w:val="22"/>
              </w:rPr>
              <w:t xml:space="preserve">Función: </w:t>
            </w:r>
            <w:r w:rsidR="008130E7" w:rsidRPr="00971921">
              <w:rPr>
                <w:rFonts w:ascii="Arial" w:hAnsi="Arial" w:cs="Arial"/>
                <w:b/>
                <w:sz w:val="22"/>
                <w:szCs w:val="22"/>
              </w:rPr>
              <w:t>coordinador,</w:t>
            </w:r>
          </w:p>
          <w:p w14:paraId="76E817F6" w14:textId="749B32BA" w:rsidR="006F07DF" w:rsidRPr="00971921" w:rsidRDefault="002960DC" w:rsidP="006F07DF">
            <w:pPr>
              <w:keepNext/>
              <w:keepLines/>
              <w:widowControl w:val="0"/>
              <w:jc w:val="center"/>
              <w:rPr>
                <w:rFonts w:ascii="Arial" w:hAnsi="Arial" w:cs="Arial"/>
                <w:b/>
              </w:rPr>
            </w:pPr>
            <w:proofErr w:type="spellStart"/>
            <w:r w:rsidRPr="00971921">
              <w:rPr>
                <w:rFonts w:ascii="Arial" w:hAnsi="Arial" w:cs="Arial"/>
                <w:b/>
                <w:sz w:val="22"/>
                <w:szCs w:val="22"/>
              </w:rPr>
              <w:t>C</w:t>
            </w:r>
            <w:r w:rsidR="006F07DF" w:rsidRPr="00971921">
              <w:rPr>
                <w:rFonts w:ascii="Arial" w:hAnsi="Arial" w:cs="Arial"/>
                <w:b/>
                <w:sz w:val="22"/>
                <w:szCs w:val="22"/>
              </w:rPr>
              <w:t>obeneficiario</w:t>
            </w:r>
            <w:proofErr w:type="spellEnd"/>
            <w:r w:rsidRPr="00971921">
              <w:rPr>
                <w:rFonts w:ascii="Arial" w:hAnsi="Arial" w:cs="Arial"/>
                <w:b/>
                <w:sz w:val="22"/>
                <w:szCs w:val="22"/>
              </w:rPr>
              <w:t>.</w:t>
            </w:r>
          </w:p>
        </w:tc>
        <w:tc>
          <w:tcPr>
            <w:tcW w:w="2228" w:type="dxa"/>
          </w:tcPr>
          <w:p w14:paraId="40EC3C2B" w14:textId="27D2E737" w:rsidR="006F07DF" w:rsidRPr="00971921" w:rsidRDefault="006F07DF" w:rsidP="006F07DF">
            <w:pPr>
              <w:keepNext/>
              <w:keepLines/>
              <w:widowControl w:val="0"/>
              <w:spacing w:before="120"/>
              <w:jc w:val="center"/>
              <w:rPr>
                <w:rFonts w:ascii="Arial" w:hAnsi="Arial" w:cs="Arial"/>
                <w:b/>
              </w:rPr>
            </w:pPr>
            <w:r w:rsidRPr="00971921">
              <w:rPr>
                <w:rFonts w:ascii="Arial" w:hAnsi="Arial" w:cs="Arial"/>
                <w:b/>
                <w:sz w:val="22"/>
                <w:szCs w:val="22"/>
              </w:rPr>
              <w:t>Donantes de la acción (nombre)</w:t>
            </w:r>
          </w:p>
        </w:tc>
        <w:tc>
          <w:tcPr>
            <w:tcW w:w="2228" w:type="dxa"/>
          </w:tcPr>
          <w:p w14:paraId="41CD0494" w14:textId="77777777" w:rsidR="006F07DF" w:rsidRPr="00971921" w:rsidRDefault="006F07DF" w:rsidP="006F07DF">
            <w:pPr>
              <w:keepNext/>
              <w:keepLines/>
              <w:widowControl w:val="0"/>
              <w:spacing w:before="120"/>
              <w:jc w:val="center"/>
              <w:rPr>
                <w:rFonts w:ascii="Arial" w:hAnsi="Arial" w:cs="Arial"/>
                <w:b/>
              </w:rPr>
            </w:pPr>
            <w:r w:rsidRPr="00971921">
              <w:rPr>
                <w:rFonts w:ascii="Arial" w:hAnsi="Arial" w:cs="Arial"/>
                <w:b/>
                <w:sz w:val="22"/>
                <w:szCs w:val="22"/>
              </w:rPr>
              <w:t>Importe de la contribución (por donante)</w:t>
            </w:r>
          </w:p>
        </w:tc>
        <w:tc>
          <w:tcPr>
            <w:tcW w:w="2492" w:type="dxa"/>
          </w:tcPr>
          <w:p w14:paraId="71357C20" w14:textId="77777777" w:rsidR="006F07DF" w:rsidRPr="00971921" w:rsidRDefault="006F07DF" w:rsidP="006F07DF">
            <w:pPr>
              <w:keepNext/>
              <w:keepLines/>
              <w:widowControl w:val="0"/>
              <w:spacing w:before="120"/>
              <w:jc w:val="center"/>
              <w:rPr>
                <w:rFonts w:ascii="Arial" w:hAnsi="Arial" w:cs="Arial"/>
              </w:rPr>
            </w:pPr>
            <w:r w:rsidRPr="00971921">
              <w:rPr>
                <w:rFonts w:ascii="Arial" w:hAnsi="Arial" w:cs="Arial"/>
                <w:b/>
                <w:sz w:val="22"/>
                <w:szCs w:val="22"/>
              </w:rPr>
              <w:t xml:space="preserve">Fechas </w:t>
            </w:r>
            <w:r w:rsidRPr="00971921">
              <w:rPr>
                <w:rFonts w:ascii="Arial" w:hAnsi="Arial" w:cs="Arial"/>
                <w:sz w:val="22"/>
                <w:szCs w:val="22"/>
              </w:rPr>
              <w:t>(</w:t>
            </w:r>
            <w:proofErr w:type="gramStart"/>
            <w:r w:rsidRPr="00971921">
              <w:rPr>
                <w:rFonts w:ascii="Arial" w:hAnsi="Arial" w:cs="Arial"/>
                <w:sz w:val="22"/>
                <w:szCs w:val="22"/>
              </w:rPr>
              <w:t>del...</w:t>
            </w:r>
            <w:proofErr w:type="gramEnd"/>
            <w:r w:rsidRPr="00971921">
              <w:rPr>
                <w:rFonts w:ascii="Arial" w:hAnsi="Arial" w:cs="Arial"/>
                <w:sz w:val="22"/>
                <w:szCs w:val="22"/>
              </w:rPr>
              <w:t xml:space="preserve"> al)</w:t>
            </w:r>
          </w:p>
          <w:p w14:paraId="2BE7DA14" w14:textId="77777777" w:rsidR="006F07DF" w:rsidRPr="00971921" w:rsidRDefault="006F07DF" w:rsidP="006F07DF">
            <w:pPr>
              <w:keepNext/>
              <w:keepLines/>
              <w:widowControl w:val="0"/>
              <w:jc w:val="center"/>
              <w:rPr>
                <w:rFonts w:ascii="Arial" w:hAnsi="Arial" w:cs="Arial"/>
                <w:b/>
              </w:rPr>
            </w:pPr>
            <w:proofErr w:type="spellStart"/>
            <w:proofErr w:type="gramStart"/>
            <w:r w:rsidRPr="00971921">
              <w:rPr>
                <w:rFonts w:ascii="Arial" w:hAnsi="Arial" w:cs="Arial"/>
                <w:sz w:val="22"/>
                <w:szCs w:val="22"/>
              </w:rPr>
              <w:t>dd.mm.aaaa</w:t>
            </w:r>
            <w:proofErr w:type="spellEnd"/>
            <w:proofErr w:type="gramEnd"/>
            <w:r w:rsidRPr="00971921">
              <w:rPr>
                <w:rFonts w:ascii="Arial" w:hAnsi="Arial" w:cs="Arial"/>
                <w:sz w:val="22"/>
                <w:szCs w:val="22"/>
              </w:rPr>
              <w:t xml:space="preserve"> </w:t>
            </w:r>
          </w:p>
        </w:tc>
      </w:tr>
      <w:tr w:rsidR="006F07DF" w:rsidRPr="00971921" w14:paraId="0A339C05" w14:textId="77777777" w:rsidTr="006F07DF">
        <w:trPr>
          <w:trHeight w:val="911"/>
          <w:tblCellSpacing w:w="20" w:type="dxa"/>
        </w:trPr>
        <w:tc>
          <w:tcPr>
            <w:tcW w:w="1991" w:type="dxa"/>
          </w:tcPr>
          <w:p w14:paraId="10A3CEEC" w14:textId="77777777" w:rsidR="006F07DF" w:rsidRPr="00971921" w:rsidRDefault="006F07DF" w:rsidP="006F07DF">
            <w:pPr>
              <w:keepNext/>
              <w:keepLines/>
              <w:widowControl w:val="0"/>
              <w:spacing w:before="120"/>
              <w:rPr>
                <w:rFonts w:ascii="Arial" w:hAnsi="Arial" w:cs="Arial"/>
              </w:rPr>
            </w:pPr>
            <w:r w:rsidRPr="00971921">
              <w:rPr>
                <w:rFonts w:ascii="Arial" w:hAnsi="Arial" w:cs="Arial"/>
                <w:sz w:val="22"/>
                <w:szCs w:val="22"/>
              </w:rPr>
              <w:t>…</w:t>
            </w:r>
          </w:p>
        </w:tc>
        <w:tc>
          <w:tcPr>
            <w:tcW w:w="1945" w:type="dxa"/>
          </w:tcPr>
          <w:p w14:paraId="7745E2B6" w14:textId="77777777" w:rsidR="006F07DF" w:rsidRPr="00971921" w:rsidRDefault="006F07DF" w:rsidP="006F07DF">
            <w:pPr>
              <w:keepNext/>
              <w:keepLines/>
              <w:widowControl w:val="0"/>
              <w:spacing w:before="120"/>
              <w:rPr>
                <w:rFonts w:ascii="Arial" w:hAnsi="Arial" w:cs="Arial"/>
              </w:rPr>
            </w:pPr>
            <w:r w:rsidRPr="00971921">
              <w:rPr>
                <w:rFonts w:ascii="Arial" w:hAnsi="Arial" w:cs="Arial"/>
                <w:sz w:val="22"/>
                <w:szCs w:val="22"/>
              </w:rPr>
              <w:t>…</w:t>
            </w:r>
          </w:p>
        </w:tc>
        <w:tc>
          <w:tcPr>
            <w:tcW w:w="3645" w:type="dxa"/>
          </w:tcPr>
          <w:p w14:paraId="4F175C0C" w14:textId="77777777" w:rsidR="006F07DF" w:rsidRPr="00971921" w:rsidRDefault="006F07DF" w:rsidP="006F07DF">
            <w:pPr>
              <w:keepNext/>
              <w:keepLines/>
              <w:widowControl w:val="0"/>
              <w:spacing w:before="120"/>
              <w:rPr>
                <w:rFonts w:ascii="Arial" w:hAnsi="Arial" w:cs="Arial"/>
              </w:rPr>
            </w:pPr>
            <w:r w:rsidRPr="00971921">
              <w:rPr>
                <w:rFonts w:ascii="Arial" w:hAnsi="Arial" w:cs="Arial"/>
                <w:sz w:val="22"/>
                <w:szCs w:val="22"/>
              </w:rPr>
              <w:t>…</w:t>
            </w:r>
          </w:p>
        </w:tc>
        <w:tc>
          <w:tcPr>
            <w:tcW w:w="2228" w:type="dxa"/>
          </w:tcPr>
          <w:p w14:paraId="4E3322FB" w14:textId="77777777" w:rsidR="006F07DF" w:rsidRPr="00971921" w:rsidRDefault="006F07DF" w:rsidP="006F07DF">
            <w:pPr>
              <w:keepNext/>
              <w:keepLines/>
              <w:widowControl w:val="0"/>
              <w:spacing w:before="120"/>
              <w:rPr>
                <w:rFonts w:ascii="Arial" w:hAnsi="Arial" w:cs="Arial"/>
              </w:rPr>
            </w:pPr>
            <w:r w:rsidRPr="00971921">
              <w:rPr>
                <w:rFonts w:ascii="Arial" w:hAnsi="Arial" w:cs="Arial"/>
                <w:sz w:val="22"/>
                <w:szCs w:val="22"/>
              </w:rPr>
              <w:t>…</w:t>
            </w:r>
          </w:p>
        </w:tc>
        <w:tc>
          <w:tcPr>
            <w:tcW w:w="2228" w:type="dxa"/>
          </w:tcPr>
          <w:p w14:paraId="1AD1E33C" w14:textId="77777777" w:rsidR="006F07DF" w:rsidRPr="00971921" w:rsidRDefault="006F07DF" w:rsidP="006F07DF">
            <w:pPr>
              <w:keepNext/>
              <w:keepLines/>
              <w:widowControl w:val="0"/>
              <w:spacing w:before="120"/>
              <w:rPr>
                <w:rFonts w:ascii="Arial" w:hAnsi="Arial" w:cs="Arial"/>
              </w:rPr>
            </w:pPr>
            <w:r w:rsidRPr="00971921">
              <w:rPr>
                <w:rFonts w:ascii="Arial" w:hAnsi="Arial" w:cs="Arial"/>
                <w:sz w:val="22"/>
                <w:szCs w:val="22"/>
              </w:rPr>
              <w:t>…</w:t>
            </w:r>
          </w:p>
        </w:tc>
        <w:tc>
          <w:tcPr>
            <w:tcW w:w="2492" w:type="dxa"/>
          </w:tcPr>
          <w:p w14:paraId="0107256E" w14:textId="77777777" w:rsidR="006F07DF" w:rsidRPr="00971921" w:rsidRDefault="006F07DF" w:rsidP="006F07DF">
            <w:pPr>
              <w:keepNext/>
              <w:keepLines/>
              <w:widowControl w:val="0"/>
              <w:spacing w:before="120"/>
              <w:rPr>
                <w:rFonts w:ascii="Arial" w:hAnsi="Arial" w:cs="Arial"/>
              </w:rPr>
            </w:pPr>
            <w:r w:rsidRPr="00971921">
              <w:rPr>
                <w:rFonts w:ascii="Arial" w:hAnsi="Arial" w:cs="Arial"/>
                <w:sz w:val="22"/>
                <w:szCs w:val="22"/>
              </w:rPr>
              <w:t>…</w:t>
            </w:r>
          </w:p>
        </w:tc>
      </w:tr>
      <w:tr w:rsidR="006F07DF" w:rsidRPr="00971921" w14:paraId="69FFE63B" w14:textId="77777777" w:rsidTr="006F07DF">
        <w:trPr>
          <w:trHeight w:val="1067"/>
          <w:tblCellSpacing w:w="20" w:type="dxa"/>
        </w:trPr>
        <w:tc>
          <w:tcPr>
            <w:tcW w:w="1991" w:type="dxa"/>
          </w:tcPr>
          <w:p w14:paraId="78F521FD" w14:textId="77777777" w:rsidR="006F07DF" w:rsidRPr="00971921" w:rsidRDefault="006F07DF" w:rsidP="006F07DF">
            <w:pPr>
              <w:keepNext/>
              <w:keepLines/>
              <w:widowControl w:val="0"/>
              <w:spacing w:before="120"/>
              <w:rPr>
                <w:rFonts w:ascii="Arial" w:hAnsi="Arial" w:cs="Arial"/>
              </w:rPr>
            </w:pPr>
          </w:p>
        </w:tc>
        <w:tc>
          <w:tcPr>
            <w:tcW w:w="1945" w:type="dxa"/>
          </w:tcPr>
          <w:p w14:paraId="6F25D8C3" w14:textId="77777777" w:rsidR="006F07DF" w:rsidRPr="00971921" w:rsidRDefault="006F07DF" w:rsidP="006F07DF">
            <w:pPr>
              <w:keepNext/>
              <w:keepLines/>
              <w:widowControl w:val="0"/>
              <w:spacing w:before="120"/>
              <w:rPr>
                <w:rFonts w:ascii="Arial" w:hAnsi="Arial" w:cs="Arial"/>
              </w:rPr>
            </w:pPr>
          </w:p>
        </w:tc>
        <w:tc>
          <w:tcPr>
            <w:tcW w:w="3645" w:type="dxa"/>
          </w:tcPr>
          <w:p w14:paraId="19F99E03" w14:textId="77777777" w:rsidR="006F07DF" w:rsidRPr="00971921" w:rsidRDefault="006F07DF" w:rsidP="006F07DF">
            <w:pPr>
              <w:keepNext/>
              <w:keepLines/>
              <w:widowControl w:val="0"/>
              <w:spacing w:before="120"/>
              <w:rPr>
                <w:rFonts w:ascii="Arial" w:hAnsi="Arial" w:cs="Arial"/>
              </w:rPr>
            </w:pPr>
          </w:p>
        </w:tc>
        <w:tc>
          <w:tcPr>
            <w:tcW w:w="2228" w:type="dxa"/>
          </w:tcPr>
          <w:p w14:paraId="182FA598" w14:textId="77777777" w:rsidR="006F07DF" w:rsidRPr="00971921" w:rsidRDefault="006F07DF" w:rsidP="006F07DF">
            <w:pPr>
              <w:keepNext/>
              <w:keepLines/>
              <w:widowControl w:val="0"/>
              <w:spacing w:before="120"/>
              <w:rPr>
                <w:rFonts w:ascii="Arial" w:hAnsi="Arial" w:cs="Arial"/>
              </w:rPr>
            </w:pPr>
          </w:p>
        </w:tc>
        <w:tc>
          <w:tcPr>
            <w:tcW w:w="2228" w:type="dxa"/>
          </w:tcPr>
          <w:p w14:paraId="76F07D26" w14:textId="77777777" w:rsidR="006F07DF" w:rsidRPr="00971921" w:rsidRDefault="006F07DF" w:rsidP="006F07DF">
            <w:pPr>
              <w:keepNext/>
              <w:keepLines/>
              <w:widowControl w:val="0"/>
              <w:spacing w:before="120"/>
              <w:rPr>
                <w:rFonts w:ascii="Arial" w:hAnsi="Arial" w:cs="Arial"/>
              </w:rPr>
            </w:pPr>
          </w:p>
        </w:tc>
        <w:tc>
          <w:tcPr>
            <w:tcW w:w="2492" w:type="dxa"/>
          </w:tcPr>
          <w:p w14:paraId="02FE1F35" w14:textId="77777777" w:rsidR="006F07DF" w:rsidRPr="00971921" w:rsidRDefault="006F07DF" w:rsidP="006F07DF">
            <w:pPr>
              <w:keepNext/>
              <w:keepLines/>
              <w:widowControl w:val="0"/>
              <w:spacing w:before="120"/>
              <w:rPr>
                <w:rFonts w:ascii="Arial" w:hAnsi="Arial" w:cs="Arial"/>
              </w:rPr>
            </w:pPr>
          </w:p>
        </w:tc>
      </w:tr>
      <w:tr w:rsidR="006F07DF" w:rsidRPr="00971921"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971921" w:rsidRDefault="006F07DF" w:rsidP="006F07DF">
            <w:pPr>
              <w:keepNext/>
              <w:keepLines/>
              <w:widowControl w:val="0"/>
              <w:spacing w:before="120"/>
              <w:rPr>
                <w:rFonts w:ascii="Arial" w:hAnsi="Arial" w:cs="Arial"/>
                <w:b/>
              </w:rPr>
            </w:pPr>
            <w:r w:rsidRPr="00971921">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971921" w:rsidRDefault="006F07DF" w:rsidP="006F07DF">
            <w:pPr>
              <w:spacing w:before="120"/>
              <w:rPr>
                <w:rFonts w:ascii="Arial" w:hAnsi="Arial" w:cs="Arial"/>
                <w:b/>
              </w:rPr>
            </w:pPr>
          </w:p>
        </w:tc>
      </w:tr>
    </w:tbl>
    <w:p w14:paraId="3616A51E" w14:textId="6D3EE4CD" w:rsidR="006F07DF" w:rsidRPr="00971921" w:rsidRDefault="00C43F9A" w:rsidP="006F07DF">
      <w:pPr>
        <w:spacing w:before="120"/>
        <w:ind w:right="-315"/>
        <w:rPr>
          <w:rFonts w:ascii="Arial" w:hAnsi="Arial" w:cs="Arial"/>
        </w:rPr>
      </w:pPr>
      <w:proofErr w:type="spellStart"/>
      <w:r w:rsidRPr="00971921">
        <w:rPr>
          <w:rFonts w:ascii="Arial" w:hAnsi="Arial" w:cs="Arial"/>
          <w:b/>
          <w:sz w:val="22"/>
          <w:szCs w:val="22"/>
        </w:rPr>
        <w:lastRenderedPageBreak/>
        <w:t>ii</w:t>
      </w:r>
      <w:proofErr w:type="spellEnd"/>
      <w:r w:rsidRPr="00971921">
        <w:rPr>
          <w:rFonts w:ascii="Arial" w:hAnsi="Arial" w:cs="Arial"/>
          <w:b/>
          <w:sz w:val="22"/>
          <w:szCs w:val="22"/>
        </w:rPr>
        <w:t>) Experiencia en otras acciones en los últimos tres años</w:t>
      </w:r>
      <w:r w:rsidRPr="00971921">
        <w:rPr>
          <w:rFonts w:ascii="Arial" w:hAnsi="Arial" w:cs="Arial"/>
          <w:sz w:val="22"/>
          <w:szCs w:val="22"/>
        </w:rPr>
        <w:t xml:space="preserve"> (máximo una página por acción y máximo diez acciones)</w:t>
      </w:r>
      <w:r w:rsidR="008D45F7" w:rsidRPr="00971921">
        <w:rPr>
          <w:rStyle w:val="Refdenotaalpie"/>
          <w:rFonts w:ascii="Arial" w:hAnsi="Arial" w:cs="Arial"/>
          <w:szCs w:val="22"/>
        </w:rPr>
        <w:footnoteReference w:id="5"/>
      </w:r>
    </w:p>
    <w:p w14:paraId="1DC94698" w14:textId="77777777" w:rsidR="00C43F9A" w:rsidRPr="00971921"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971921"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434DE53" w:rsidR="00C43F9A" w:rsidRPr="00971921" w:rsidRDefault="00AF6CAB" w:rsidP="000F19C9">
            <w:pPr>
              <w:keepNext/>
              <w:keepLines/>
              <w:widowControl w:val="0"/>
              <w:spacing w:before="120"/>
              <w:rPr>
                <w:rFonts w:ascii="Arial" w:hAnsi="Arial" w:cs="Arial"/>
                <w:b/>
              </w:rPr>
            </w:pPr>
            <w:r w:rsidRPr="00971921">
              <w:rPr>
                <w:rFonts w:ascii="Arial" w:hAnsi="Arial" w:cs="Arial"/>
                <w:noProof/>
              </w:rPr>
              <mc:AlternateContent>
                <mc:Choice Requires="wps">
                  <w:drawing>
                    <wp:anchor distT="0" distB="0" distL="114300" distR="114300" simplePos="0" relativeHeight="251658240" behindDoc="0" locked="0" layoutInCell="1" allowOverlap="1" wp14:anchorId="52DEE3E0" wp14:editId="4B035171">
                      <wp:simplePos x="0" y="0"/>
                      <wp:positionH relativeFrom="column">
                        <wp:posOffset>1230630</wp:posOffset>
                      </wp:positionH>
                      <wp:positionV relativeFrom="paragraph">
                        <wp:posOffset>241935</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8" type="#_x0000_t202" style="position:absolute;margin-left:96.9pt;margin-top:19.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fL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">
                      <v:textbox>
                        <w:txbxContent>
                          <w:p w14:paraId="62FB814F" w14:textId="77777777" w:rsidR="00063EEB" w:rsidRPr="000818CF" w:rsidRDefault="00063EEB" w:rsidP="00C43F9A">
                            <w:pPr>
                              <w:rPr>
                                <w:lang w:val="en-US"/>
                              </w:rPr>
                            </w:pPr>
                          </w:p>
                        </w:txbxContent>
                      </v:textbox>
                    </v:shape>
                  </w:pict>
                </mc:Fallback>
              </mc:AlternateContent>
            </w:r>
            <w:r w:rsidRPr="00971921">
              <w:rPr>
                <w:rFonts w:ascii="Arial" w:hAnsi="Arial" w:cs="Arial"/>
                <w:noProof/>
              </w:rPr>
              <mc:AlternateContent>
                <mc:Choice Requires="wps">
                  <w:drawing>
                    <wp:anchor distT="0" distB="0" distL="114300" distR="114300" simplePos="0" relativeHeight="251658241" behindDoc="0" locked="0" layoutInCell="1" allowOverlap="1" wp14:anchorId="4BD8E656" wp14:editId="78CDBA05">
                      <wp:simplePos x="0" y="0"/>
                      <wp:positionH relativeFrom="column">
                        <wp:posOffset>2511425</wp:posOffset>
                      </wp:positionH>
                      <wp:positionV relativeFrom="paragraph">
                        <wp:posOffset>232410</wp:posOffset>
                      </wp:positionV>
                      <wp:extent cx="229235" cy="224155"/>
                      <wp:effectExtent l="0" t="0" r="0" b="444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9" type="#_x0000_t202" style="position:absolute;margin-left:197.7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">
                      <v:textbox>
                        <w:txbxContent>
                          <w:p w14:paraId="43CBE356" w14:textId="77777777" w:rsidR="00063EEB" w:rsidRPr="000818CF" w:rsidRDefault="00063EEB" w:rsidP="00C43F9A">
                            <w:pPr>
                              <w:rPr>
                                <w:lang w:val="en-US"/>
                              </w:rPr>
                            </w:pPr>
                          </w:p>
                        </w:txbxContent>
                      </v:textbox>
                    </v:shape>
                  </w:pict>
                </mc:Fallback>
              </mc:AlternateContent>
            </w:r>
            <w:r w:rsidR="00C43F9A" w:rsidRPr="00971921">
              <w:rPr>
                <w:rFonts w:ascii="Arial" w:hAnsi="Arial" w:cs="Arial"/>
                <w:b/>
                <w:sz w:val="22"/>
                <w:szCs w:val="22"/>
              </w:rPr>
              <w:t>Nombre de la organización:</w:t>
            </w:r>
          </w:p>
          <w:p w14:paraId="71C59BDC" w14:textId="4ACA3BAB" w:rsidR="00C43F9A" w:rsidRPr="00971921" w:rsidRDefault="009462D8" w:rsidP="008130E7">
            <w:pPr>
              <w:keepNext/>
              <w:keepLines/>
              <w:widowControl w:val="0"/>
              <w:spacing w:before="120"/>
              <w:rPr>
                <w:rFonts w:ascii="Arial" w:hAnsi="Arial" w:cs="Arial"/>
                <w:b/>
              </w:rPr>
            </w:pPr>
            <w:r w:rsidRPr="00971921">
              <w:rPr>
                <w:rFonts w:ascii="Arial" w:hAnsi="Arial" w:cs="Arial"/>
                <w:b/>
                <w:sz w:val="22"/>
                <w:szCs w:val="22"/>
              </w:rPr>
              <w:t xml:space="preserve">Solicitante principal              </w:t>
            </w:r>
            <w:proofErr w:type="spellStart"/>
            <w:r w:rsidRPr="00971921">
              <w:rPr>
                <w:rFonts w:ascii="Arial" w:hAnsi="Arial" w:cs="Arial"/>
                <w:b/>
                <w:sz w:val="22"/>
                <w:szCs w:val="22"/>
              </w:rPr>
              <w:t>Cosolicitante</w:t>
            </w:r>
            <w:proofErr w:type="spellEnd"/>
            <w:r w:rsidRPr="00971921">
              <w:rPr>
                <w:rFonts w:ascii="Arial" w:hAnsi="Arial" w:cs="Arial"/>
                <w:b/>
                <w:sz w:val="22"/>
                <w:szCs w:val="22"/>
              </w:rPr>
              <w:t xml:space="preserve">             </w:t>
            </w:r>
          </w:p>
        </w:tc>
      </w:tr>
      <w:tr w:rsidR="00C43F9A" w:rsidRPr="00971921" w14:paraId="36BB18FF" w14:textId="77777777" w:rsidTr="000F19C9">
        <w:trPr>
          <w:trHeight w:val="722"/>
          <w:tblCellSpacing w:w="20" w:type="dxa"/>
        </w:trPr>
        <w:tc>
          <w:tcPr>
            <w:tcW w:w="7661" w:type="dxa"/>
            <w:gridSpan w:val="3"/>
          </w:tcPr>
          <w:p w14:paraId="261137A7" w14:textId="77777777" w:rsidR="00C43F9A" w:rsidRPr="00971921" w:rsidRDefault="00C43F9A" w:rsidP="000F19C9">
            <w:pPr>
              <w:keepNext/>
              <w:keepLines/>
              <w:widowControl w:val="0"/>
              <w:spacing w:before="120"/>
              <w:rPr>
                <w:rFonts w:ascii="Arial" w:hAnsi="Arial" w:cs="Arial"/>
                <w:b/>
              </w:rPr>
            </w:pPr>
            <w:r w:rsidRPr="00971921">
              <w:rPr>
                <w:rFonts w:ascii="Arial" w:hAnsi="Arial" w:cs="Arial"/>
                <w:b/>
                <w:sz w:val="22"/>
                <w:szCs w:val="22"/>
              </w:rPr>
              <w:t>Título del proyecto:</w:t>
            </w:r>
          </w:p>
        </w:tc>
        <w:tc>
          <w:tcPr>
            <w:tcW w:w="7028" w:type="dxa"/>
            <w:gridSpan w:val="3"/>
          </w:tcPr>
          <w:p w14:paraId="7D90CAA5" w14:textId="123ECB7F" w:rsidR="00C43F9A" w:rsidRPr="00971921" w:rsidRDefault="00C43F9A" w:rsidP="000F19C9">
            <w:pPr>
              <w:spacing w:before="120"/>
              <w:rPr>
                <w:rFonts w:ascii="Arial" w:hAnsi="Arial" w:cs="Arial"/>
                <w:b/>
              </w:rPr>
            </w:pPr>
            <w:r w:rsidRPr="00971921">
              <w:rPr>
                <w:rFonts w:ascii="Arial" w:hAnsi="Arial" w:cs="Arial"/>
                <w:b/>
                <w:sz w:val="22"/>
                <w:szCs w:val="22"/>
              </w:rPr>
              <w:t>Sector:</w:t>
            </w:r>
          </w:p>
        </w:tc>
      </w:tr>
      <w:tr w:rsidR="00C43F9A" w:rsidRPr="00971921" w14:paraId="4980273B" w14:textId="77777777" w:rsidTr="000F19C9">
        <w:trPr>
          <w:tblCellSpacing w:w="20" w:type="dxa"/>
        </w:trPr>
        <w:tc>
          <w:tcPr>
            <w:tcW w:w="1991" w:type="dxa"/>
          </w:tcPr>
          <w:p w14:paraId="42BACE9F" w14:textId="77777777" w:rsidR="00C43F9A" w:rsidRPr="00971921" w:rsidRDefault="008130E7" w:rsidP="000F19C9">
            <w:pPr>
              <w:keepNext/>
              <w:keepLines/>
              <w:widowControl w:val="0"/>
              <w:spacing w:before="120"/>
              <w:jc w:val="center"/>
              <w:rPr>
                <w:rFonts w:ascii="Arial" w:hAnsi="Arial" w:cs="Arial"/>
                <w:b/>
              </w:rPr>
            </w:pPr>
            <w:r w:rsidRPr="00971921">
              <w:rPr>
                <w:rFonts w:ascii="Arial" w:hAnsi="Arial" w:cs="Arial"/>
                <w:b/>
                <w:sz w:val="22"/>
                <w:szCs w:val="22"/>
              </w:rPr>
              <w:t xml:space="preserve">Ubicación de la acción </w:t>
            </w:r>
          </w:p>
        </w:tc>
        <w:tc>
          <w:tcPr>
            <w:tcW w:w="1945" w:type="dxa"/>
          </w:tcPr>
          <w:p w14:paraId="13957764" w14:textId="77777777" w:rsidR="00C43F9A" w:rsidRPr="00971921" w:rsidRDefault="00C43F9A" w:rsidP="000F19C9">
            <w:pPr>
              <w:keepNext/>
              <w:keepLines/>
              <w:widowControl w:val="0"/>
              <w:spacing w:before="120"/>
              <w:jc w:val="center"/>
              <w:rPr>
                <w:rFonts w:ascii="Arial" w:hAnsi="Arial" w:cs="Arial"/>
                <w:b/>
              </w:rPr>
            </w:pPr>
            <w:r w:rsidRPr="00971921">
              <w:rPr>
                <w:rFonts w:ascii="Arial" w:hAnsi="Arial" w:cs="Arial"/>
                <w:b/>
                <w:sz w:val="22"/>
                <w:szCs w:val="22"/>
              </w:rPr>
              <w:t xml:space="preserve">Coste de la acción </w:t>
            </w:r>
          </w:p>
          <w:p w14:paraId="6811F1B2" w14:textId="10981736" w:rsidR="00C43F9A" w:rsidRPr="00971921" w:rsidRDefault="00C43F9A" w:rsidP="000F19C9">
            <w:pPr>
              <w:keepNext/>
              <w:keepLines/>
              <w:widowControl w:val="0"/>
              <w:tabs>
                <w:tab w:val="left" w:pos="526"/>
                <w:tab w:val="center" w:pos="849"/>
              </w:tabs>
              <w:rPr>
                <w:rFonts w:ascii="Arial" w:hAnsi="Arial" w:cs="Arial"/>
                <w:b/>
              </w:rPr>
            </w:pPr>
            <w:r w:rsidRPr="00971921">
              <w:rPr>
                <w:rFonts w:ascii="Arial" w:hAnsi="Arial" w:cs="Arial"/>
                <w:b/>
                <w:sz w:val="22"/>
                <w:szCs w:val="22"/>
              </w:rPr>
              <w:tab/>
            </w:r>
            <w:r w:rsidRPr="00971921">
              <w:rPr>
                <w:rFonts w:ascii="Arial" w:hAnsi="Arial" w:cs="Arial"/>
                <w:b/>
                <w:sz w:val="22"/>
                <w:szCs w:val="22"/>
              </w:rPr>
              <w:tab/>
              <w:t xml:space="preserve">(en </w:t>
            </w:r>
            <w:r w:rsidR="005D6987" w:rsidRPr="00971921">
              <w:rPr>
                <w:rFonts w:ascii="Arial" w:hAnsi="Arial" w:cs="Arial"/>
                <w:b/>
                <w:sz w:val="22"/>
                <w:szCs w:val="22"/>
              </w:rPr>
              <w:t>USD</w:t>
            </w:r>
            <w:r w:rsidRPr="00971921">
              <w:rPr>
                <w:rFonts w:ascii="Arial" w:hAnsi="Arial" w:cs="Arial"/>
                <w:b/>
                <w:sz w:val="22"/>
                <w:szCs w:val="22"/>
              </w:rPr>
              <w:t>)</w:t>
            </w:r>
          </w:p>
        </w:tc>
        <w:tc>
          <w:tcPr>
            <w:tcW w:w="3645" w:type="dxa"/>
          </w:tcPr>
          <w:p w14:paraId="1372269D" w14:textId="77777777" w:rsidR="00C43F9A" w:rsidRPr="00971921" w:rsidRDefault="00016948" w:rsidP="000F19C9">
            <w:pPr>
              <w:keepNext/>
              <w:keepLines/>
              <w:widowControl w:val="0"/>
              <w:spacing w:before="120"/>
              <w:jc w:val="center"/>
              <w:rPr>
                <w:rFonts w:ascii="Arial" w:hAnsi="Arial" w:cs="Arial"/>
                <w:b/>
              </w:rPr>
            </w:pPr>
            <w:r w:rsidRPr="00971921">
              <w:rPr>
                <w:rFonts w:ascii="Arial" w:hAnsi="Arial" w:cs="Arial"/>
                <w:b/>
                <w:sz w:val="22"/>
                <w:szCs w:val="22"/>
              </w:rPr>
              <w:t xml:space="preserve">Función: </w:t>
            </w:r>
            <w:r w:rsidR="008130E7" w:rsidRPr="00971921">
              <w:rPr>
                <w:rFonts w:ascii="Arial" w:hAnsi="Arial" w:cs="Arial"/>
                <w:b/>
                <w:sz w:val="22"/>
                <w:szCs w:val="22"/>
              </w:rPr>
              <w:t>coordinador,</w:t>
            </w:r>
          </w:p>
          <w:p w14:paraId="1D400C8F" w14:textId="0580615A" w:rsidR="00C43F9A" w:rsidRPr="00971921" w:rsidRDefault="005606F2" w:rsidP="000818CF">
            <w:pPr>
              <w:keepNext/>
              <w:keepLines/>
              <w:widowControl w:val="0"/>
              <w:jc w:val="center"/>
              <w:rPr>
                <w:rFonts w:ascii="Arial" w:hAnsi="Arial" w:cs="Arial"/>
                <w:b/>
              </w:rPr>
            </w:pPr>
            <w:proofErr w:type="spellStart"/>
            <w:r w:rsidRPr="00971921">
              <w:rPr>
                <w:rFonts w:ascii="Arial" w:hAnsi="Arial" w:cs="Arial"/>
                <w:b/>
                <w:sz w:val="22"/>
                <w:szCs w:val="22"/>
              </w:rPr>
              <w:t>C</w:t>
            </w:r>
            <w:r w:rsidR="00C43F9A" w:rsidRPr="00971921">
              <w:rPr>
                <w:rFonts w:ascii="Arial" w:hAnsi="Arial" w:cs="Arial"/>
                <w:b/>
                <w:sz w:val="22"/>
                <w:szCs w:val="22"/>
              </w:rPr>
              <w:t>obeneficiario</w:t>
            </w:r>
            <w:proofErr w:type="spellEnd"/>
            <w:r w:rsidRPr="00971921">
              <w:rPr>
                <w:rFonts w:ascii="Arial" w:hAnsi="Arial" w:cs="Arial"/>
                <w:b/>
                <w:sz w:val="22"/>
                <w:szCs w:val="22"/>
              </w:rPr>
              <w:t>.</w:t>
            </w:r>
          </w:p>
        </w:tc>
        <w:tc>
          <w:tcPr>
            <w:tcW w:w="2228" w:type="dxa"/>
          </w:tcPr>
          <w:p w14:paraId="3D2E9447" w14:textId="41B97E3A" w:rsidR="00C43F9A" w:rsidRPr="00971921" w:rsidRDefault="00C43F9A" w:rsidP="000F19C9">
            <w:pPr>
              <w:keepNext/>
              <w:keepLines/>
              <w:widowControl w:val="0"/>
              <w:spacing w:before="120"/>
              <w:jc w:val="center"/>
              <w:rPr>
                <w:rFonts w:ascii="Arial" w:hAnsi="Arial" w:cs="Arial"/>
                <w:b/>
              </w:rPr>
            </w:pPr>
            <w:r w:rsidRPr="00971921">
              <w:rPr>
                <w:rFonts w:ascii="Arial" w:hAnsi="Arial" w:cs="Arial"/>
                <w:b/>
                <w:sz w:val="22"/>
                <w:szCs w:val="22"/>
              </w:rPr>
              <w:t>Donantes de la acción (nombre)</w:t>
            </w:r>
          </w:p>
        </w:tc>
        <w:tc>
          <w:tcPr>
            <w:tcW w:w="2228" w:type="dxa"/>
          </w:tcPr>
          <w:p w14:paraId="3EFB48D3" w14:textId="77777777" w:rsidR="00C43F9A" w:rsidRPr="00971921" w:rsidRDefault="00C43F9A" w:rsidP="000F19C9">
            <w:pPr>
              <w:keepNext/>
              <w:keepLines/>
              <w:widowControl w:val="0"/>
              <w:spacing w:before="120"/>
              <w:jc w:val="center"/>
              <w:rPr>
                <w:rFonts w:ascii="Arial" w:hAnsi="Arial" w:cs="Arial"/>
                <w:b/>
              </w:rPr>
            </w:pPr>
            <w:r w:rsidRPr="00971921">
              <w:rPr>
                <w:rFonts w:ascii="Arial" w:hAnsi="Arial" w:cs="Arial"/>
                <w:b/>
                <w:sz w:val="22"/>
                <w:szCs w:val="22"/>
              </w:rPr>
              <w:t>Importe de la contribución (por donante)</w:t>
            </w:r>
          </w:p>
        </w:tc>
        <w:tc>
          <w:tcPr>
            <w:tcW w:w="2492" w:type="dxa"/>
          </w:tcPr>
          <w:p w14:paraId="4925A91C" w14:textId="77777777" w:rsidR="00C43F9A" w:rsidRPr="00971921" w:rsidRDefault="00C43F9A" w:rsidP="000F19C9">
            <w:pPr>
              <w:keepNext/>
              <w:keepLines/>
              <w:widowControl w:val="0"/>
              <w:spacing w:before="120"/>
              <w:jc w:val="center"/>
              <w:rPr>
                <w:rFonts w:ascii="Arial" w:hAnsi="Arial" w:cs="Arial"/>
              </w:rPr>
            </w:pPr>
            <w:r w:rsidRPr="00971921">
              <w:rPr>
                <w:rFonts w:ascii="Arial" w:hAnsi="Arial" w:cs="Arial"/>
                <w:b/>
                <w:sz w:val="22"/>
                <w:szCs w:val="22"/>
              </w:rPr>
              <w:t xml:space="preserve">Fechas </w:t>
            </w:r>
            <w:r w:rsidRPr="00971921">
              <w:rPr>
                <w:rFonts w:ascii="Arial" w:hAnsi="Arial" w:cs="Arial"/>
                <w:sz w:val="22"/>
                <w:szCs w:val="22"/>
              </w:rPr>
              <w:t>(</w:t>
            </w:r>
            <w:proofErr w:type="gramStart"/>
            <w:r w:rsidRPr="00971921">
              <w:rPr>
                <w:rFonts w:ascii="Arial" w:hAnsi="Arial" w:cs="Arial"/>
                <w:sz w:val="22"/>
                <w:szCs w:val="22"/>
              </w:rPr>
              <w:t>del...</w:t>
            </w:r>
            <w:proofErr w:type="gramEnd"/>
            <w:r w:rsidRPr="00971921">
              <w:rPr>
                <w:rFonts w:ascii="Arial" w:hAnsi="Arial" w:cs="Arial"/>
                <w:sz w:val="22"/>
                <w:szCs w:val="22"/>
              </w:rPr>
              <w:t xml:space="preserve"> al)</w:t>
            </w:r>
          </w:p>
          <w:p w14:paraId="44D56493" w14:textId="77777777" w:rsidR="00C43F9A" w:rsidRPr="00971921" w:rsidRDefault="00C43F9A" w:rsidP="000F19C9">
            <w:pPr>
              <w:keepNext/>
              <w:keepLines/>
              <w:widowControl w:val="0"/>
              <w:jc w:val="center"/>
              <w:rPr>
                <w:rFonts w:ascii="Arial" w:hAnsi="Arial" w:cs="Arial"/>
                <w:b/>
              </w:rPr>
            </w:pPr>
            <w:proofErr w:type="spellStart"/>
            <w:proofErr w:type="gramStart"/>
            <w:r w:rsidRPr="00971921">
              <w:rPr>
                <w:rFonts w:ascii="Arial" w:hAnsi="Arial" w:cs="Arial"/>
                <w:sz w:val="22"/>
                <w:szCs w:val="22"/>
              </w:rPr>
              <w:t>dd.mm.aaaa</w:t>
            </w:r>
            <w:proofErr w:type="spellEnd"/>
            <w:proofErr w:type="gramEnd"/>
            <w:r w:rsidRPr="00971921">
              <w:rPr>
                <w:rFonts w:ascii="Arial" w:hAnsi="Arial" w:cs="Arial"/>
                <w:sz w:val="22"/>
                <w:szCs w:val="22"/>
              </w:rPr>
              <w:t xml:space="preserve"> </w:t>
            </w:r>
          </w:p>
        </w:tc>
      </w:tr>
      <w:tr w:rsidR="00C43F9A" w:rsidRPr="00971921" w14:paraId="2A723CBE" w14:textId="77777777" w:rsidTr="000F19C9">
        <w:trPr>
          <w:trHeight w:val="1083"/>
          <w:tblCellSpacing w:w="20" w:type="dxa"/>
        </w:trPr>
        <w:tc>
          <w:tcPr>
            <w:tcW w:w="1991" w:type="dxa"/>
          </w:tcPr>
          <w:p w14:paraId="546DD561" w14:textId="77777777" w:rsidR="00C43F9A" w:rsidRPr="00971921" w:rsidRDefault="00C43F9A" w:rsidP="000F19C9">
            <w:pPr>
              <w:keepNext/>
              <w:keepLines/>
              <w:widowControl w:val="0"/>
              <w:spacing w:before="120"/>
              <w:rPr>
                <w:rFonts w:ascii="Arial" w:hAnsi="Arial" w:cs="Arial"/>
              </w:rPr>
            </w:pPr>
            <w:r w:rsidRPr="00971921">
              <w:rPr>
                <w:rFonts w:ascii="Arial" w:hAnsi="Arial" w:cs="Arial"/>
                <w:sz w:val="22"/>
                <w:szCs w:val="22"/>
              </w:rPr>
              <w:t>…</w:t>
            </w:r>
          </w:p>
        </w:tc>
        <w:tc>
          <w:tcPr>
            <w:tcW w:w="1945" w:type="dxa"/>
          </w:tcPr>
          <w:p w14:paraId="149FC701" w14:textId="77777777" w:rsidR="00C43F9A" w:rsidRPr="00971921" w:rsidRDefault="00C43F9A" w:rsidP="000F19C9">
            <w:pPr>
              <w:keepNext/>
              <w:keepLines/>
              <w:widowControl w:val="0"/>
              <w:spacing w:before="120"/>
              <w:rPr>
                <w:rFonts w:ascii="Arial" w:hAnsi="Arial" w:cs="Arial"/>
              </w:rPr>
            </w:pPr>
            <w:r w:rsidRPr="00971921">
              <w:rPr>
                <w:rFonts w:ascii="Arial" w:hAnsi="Arial" w:cs="Arial"/>
                <w:sz w:val="22"/>
                <w:szCs w:val="22"/>
              </w:rPr>
              <w:t>…</w:t>
            </w:r>
          </w:p>
        </w:tc>
        <w:tc>
          <w:tcPr>
            <w:tcW w:w="3645" w:type="dxa"/>
          </w:tcPr>
          <w:p w14:paraId="50A21FE5" w14:textId="77777777" w:rsidR="00C43F9A" w:rsidRPr="00971921" w:rsidRDefault="00C43F9A" w:rsidP="000F19C9">
            <w:pPr>
              <w:keepNext/>
              <w:keepLines/>
              <w:widowControl w:val="0"/>
              <w:spacing w:before="120"/>
              <w:rPr>
                <w:rFonts w:ascii="Arial" w:hAnsi="Arial" w:cs="Arial"/>
              </w:rPr>
            </w:pPr>
            <w:r w:rsidRPr="00971921">
              <w:rPr>
                <w:rFonts w:ascii="Arial" w:hAnsi="Arial" w:cs="Arial"/>
                <w:sz w:val="22"/>
                <w:szCs w:val="22"/>
              </w:rPr>
              <w:t>…</w:t>
            </w:r>
          </w:p>
        </w:tc>
        <w:tc>
          <w:tcPr>
            <w:tcW w:w="2228" w:type="dxa"/>
          </w:tcPr>
          <w:p w14:paraId="76AE664F" w14:textId="77777777" w:rsidR="00C43F9A" w:rsidRPr="00971921" w:rsidRDefault="00C43F9A" w:rsidP="000F19C9">
            <w:pPr>
              <w:keepNext/>
              <w:keepLines/>
              <w:widowControl w:val="0"/>
              <w:spacing w:before="120"/>
              <w:rPr>
                <w:rFonts w:ascii="Arial" w:hAnsi="Arial" w:cs="Arial"/>
              </w:rPr>
            </w:pPr>
            <w:r w:rsidRPr="00971921">
              <w:rPr>
                <w:rFonts w:ascii="Arial" w:hAnsi="Arial" w:cs="Arial"/>
                <w:sz w:val="22"/>
                <w:szCs w:val="22"/>
              </w:rPr>
              <w:t>…</w:t>
            </w:r>
          </w:p>
        </w:tc>
        <w:tc>
          <w:tcPr>
            <w:tcW w:w="2228" w:type="dxa"/>
          </w:tcPr>
          <w:p w14:paraId="1B97E7E7" w14:textId="77777777" w:rsidR="00C43F9A" w:rsidRPr="00971921" w:rsidRDefault="00C43F9A" w:rsidP="000F19C9">
            <w:pPr>
              <w:keepNext/>
              <w:keepLines/>
              <w:widowControl w:val="0"/>
              <w:spacing w:before="120"/>
              <w:rPr>
                <w:rFonts w:ascii="Arial" w:hAnsi="Arial" w:cs="Arial"/>
              </w:rPr>
            </w:pPr>
            <w:r w:rsidRPr="00971921">
              <w:rPr>
                <w:rFonts w:ascii="Arial" w:hAnsi="Arial" w:cs="Arial"/>
                <w:sz w:val="22"/>
                <w:szCs w:val="22"/>
              </w:rPr>
              <w:t>…</w:t>
            </w:r>
          </w:p>
        </w:tc>
        <w:tc>
          <w:tcPr>
            <w:tcW w:w="2492" w:type="dxa"/>
          </w:tcPr>
          <w:p w14:paraId="2DA83E7E" w14:textId="77777777" w:rsidR="00C43F9A" w:rsidRPr="00971921" w:rsidRDefault="00C43F9A" w:rsidP="000F19C9">
            <w:pPr>
              <w:keepNext/>
              <w:keepLines/>
              <w:widowControl w:val="0"/>
              <w:spacing w:before="120"/>
              <w:rPr>
                <w:rFonts w:ascii="Arial" w:hAnsi="Arial" w:cs="Arial"/>
              </w:rPr>
            </w:pPr>
            <w:r w:rsidRPr="00971921">
              <w:rPr>
                <w:rFonts w:ascii="Arial" w:hAnsi="Arial" w:cs="Arial"/>
                <w:sz w:val="22"/>
                <w:szCs w:val="22"/>
              </w:rPr>
              <w:t>…</w:t>
            </w:r>
          </w:p>
        </w:tc>
      </w:tr>
      <w:tr w:rsidR="00C43F9A" w:rsidRPr="00971921" w14:paraId="7C141A48" w14:textId="77777777" w:rsidTr="000F19C9">
        <w:trPr>
          <w:trHeight w:val="1057"/>
          <w:tblCellSpacing w:w="20" w:type="dxa"/>
        </w:trPr>
        <w:tc>
          <w:tcPr>
            <w:tcW w:w="1991" w:type="dxa"/>
          </w:tcPr>
          <w:p w14:paraId="7B911E1C" w14:textId="77777777" w:rsidR="00C43F9A" w:rsidRPr="00971921" w:rsidRDefault="00C43F9A" w:rsidP="000F19C9">
            <w:pPr>
              <w:keepNext/>
              <w:keepLines/>
              <w:widowControl w:val="0"/>
              <w:spacing w:before="120"/>
              <w:rPr>
                <w:rFonts w:ascii="Arial" w:hAnsi="Arial" w:cs="Arial"/>
              </w:rPr>
            </w:pPr>
          </w:p>
        </w:tc>
        <w:tc>
          <w:tcPr>
            <w:tcW w:w="1945" w:type="dxa"/>
          </w:tcPr>
          <w:p w14:paraId="093D1741" w14:textId="77777777" w:rsidR="00C43F9A" w:rsidRPr="00971921" w:rsidRDefault="00C43F9A" w:rsidP="000F19C9">
            <w:pPr>
              <w:keepNext/>
              <w:keepLines/>
              <w:widowControl w:val="0"/>
              <w:spacing w:before="120"/>
              <w:rPr>
                <w:rFonts w:ascii="Arial" w:hAnsi="Arial" w:cs="Arial"/>
              </w:rPr>
            </w:pPr>
          </w:p>
        </w:tc>
        <w:tc>
          <w:tcPr>
            <w:tcW w:w="3645" w:type="dxa"/>
          </w:tcPr>
          <w:p w14:paraId="07B1CE7E" w14:textId="77777777" w:rsidR="00C43F9A" w:rsidRPr="00971921" w:rsidRDefault="00C43F9A" w:rsidP="000F19C9">
            <w:pPr>
              <w:keepNext/>
              <w:keepLines/>
              <w:widowControl w:val="0"/>
              <w:spacing w:before="120"/>
              <w:rPr>
                <w:rFonts w:ascii="Arial" w:hAnsi="Arial" w:cs="Arial"/>
              </w:rPr>
            </w:pPr>
          </w:p>
        </w:tc>
        <w:tc>
          <w:tcPr>
            <w:tcW w:w="2228" w:type="dxa"/>
          </w:tcPr>
          <w:p w14:paraId="4B4B5BE3" w14:textId="77777777" w:rsidR="00C43F9A" w:rsidRPr="00971921" w:rsidRDefault="00C43F9A" w:rsidP="000F19C9">
            <w:pPr>
              <w:keepNext/>
              <w:keepLines/>
              <w:widowControl w:val="0"/>
              <w:spacing w:before="120"/>
              <w:rPr>
                <w:rFonts w:ascii="Arial" w:hAnsi="Arial" w:cs="Arial"/>
              </w:rPr>
            </w:pPr>
          </w:p>
        </w:tc>
        <w:tc>
          <w:tcPr>
            <w:tcW w:w="2228" w:type="dxa"/>
          </w:tcPr>
          <w:p w14:paraId="25110270" w14:textId="77777777" w:rsidR="00C43F9A" w:rsidRPr="00971921" w:rsidRDefault="00C43F9A" w:rsidP="000F19C9">
            <w:pPr>
              <w:keepNext/>
              <w:keepLines/>
              <w:widowControl w:val="0"/>
              <w:spacing w:before="120"/>
              <w:rPr>
                <w:rFonts w:ascii="Arial" w:hAnsi="Arial" w:cs="Arial"/>
              </w:rPr>
            </w:pPr>
          </w:p>
        </w:tc>
        <w:tc>
          <w:tcPr>
            <w:tcW w:w="2492" w:type="dxa"/>
          </w:tcPr>
          <w:p w14:paraId="1897368A" w14:textId="77777777" w:rsidR="00C43F9A" w:rsidRPr="00971921" w:rsidRDefault="00C43F9A" w:rsidP="000F19C9">
            <w:pPr>
              <w:keepNext/>
              <w:keepLines/>
              <w:widowControl w:val="0"/>
              <w:spacing w:before="120"/>
              <w:rPr>
                <w:rFonts w:ascii="Arial" w:hAnsi="Arial" w:cs="Arial"/>
              </w:rPr>
            </w:pPr>
          </w:p>
        </w:tc>
      </w:tr>
      <w:tr w:rsidR="00C43F9A" w:rsidRPr="00971921"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971921" w:rsidRDefault="00C43F9A" w:rsidP="000F19C9">
            <w:pPr>
              <w:keepNext/>
              <w:keepLines/>
              <w:widowControl w:val="0"/>
              <w:spacing w:before="120"/>
              <w:rPr>
                <w:rFonts w:ascii="Arial" w:hAnsi="Arial" w:cs="Arial"/>
                <w:b/>
              </w:rPr>
            </w:pPr>
            <w:r w:rsidRPr="00971921">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971921" w:rsidRDefault="00C43F9A" w:rsidP="000F19C9">
            <w:pPr>
              <w:spacing w:before="120"/>
              <w:rPr>
                <w:rFonts w:ascii="Arial" w:hAnsi="Arial" w:cs="Arial"/>
                <w:b/>
              </w:rPr>
            </w:pPr>
          </w:p>
        </w:tc>
      </w:tr>
    </w:tbl>
    <w:p w14:paraId="6E381433" w14:textId="77777777" w:rsidR="00C43F9A" w:rsidRPr="00971921" w:rsidRDefault="00C43F9A" w:rsidP="00C43F9A">
      <w:pPr>
        <w:spacing w:before="120"/>
        <w:rPr>
          <w:rFonts w:ascii="Arial" w:hAnsi="Arial" w:cs="Arial"/>
          <w:lang w:eastAsia="en-US"/>
        </w:rPr>
      </w:pPr>
    </w:p>
    <w:p w14:paraId="786BD399" w14:textId="77777777" w:rsidR="00C43F9A" w:rsidRPr="00971921" w:rsidRDefault="00C43F9A" w:rsidP="00A77E92">
      <w:pPr>
        <w:pStyle w:val="Ttulo2"/>
        <w:numPr>
          <w:ilvl w:val="0"/>
          <w:numId w:val="0"/>
        </w:numPr>
        <w:rPr>
          <w:rFonts w:ascii="Arial" w:hAnsi="Arial" w:cs="Arial"/>
        </w:rPr>
        <w:sectPr w:rsidR="00C43F9A" w:rsidRPr="00971921"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971921" w:rsidRDefault="00C43F9A" w:rsidP="005606F2">
      <w:pPr>
        <w:pStyle w:val="Ttulo2"/>
        <w:jc w:val="both"/>
        <w:rPr>
          <w:rFonts w:ascii="Arial" w:hAnsi="Arial" w:cs="Arial"/>
          <w:snapToGrid w:val="0"/>
          <w:sz w:val="22"/>
          <w:szCs w:val="22"/>
        </w:rPr>
      </w:pPr>
      <w:bookmarkStart w:id="84" w:name="_Toc188442018"/>
      <w:bookmarkStart w:id="85" w:name="_Toc519709223"/>
      <w:bookmarkStart w:id="86" w:name="_Toc404178545"/>
      <w:r w:rsidRPr="00971921">
        <w:rPr>
          <w:rFonts w:ascii="Arial" w:hAnsi="Arial" w:cs="Arial"/>
        </w:rPr>
        <w:lastRenderedPageBreak/>
        <w:t>El solicitante principal</w:t>
      </w:r>
      <w:r w:rsidR="005606F2" w:rsidRPr="00971921">
        <w:rPr>
          <w:rFonts w:ascii="Arial" w:hAnsi="Arial" w:cs="Arial"/>
        </w:rPr>
        <w:t xml:space="preserve"> y</w:t>
      </w:r>
      <w:r w:rsidRPr="00971921">
        <w:rPr>
          <w:rFonts w:ascii="Arial" w:hAnsi="Arial" w:cs="Arial"/>
        </w:rPr>
        <w:t xml:space="preserve"> los </w:t>
      </w:r>
      <w:proofErr w:type="spellStart"/>
      <w:r w:rsidRPr="00971921">
        <w:rPr>
          <w:rFonts w:ascii="Arial" w:hAnsi="Arial" w:cs="Arial"/>
        </w:rPr>
        <w:t>cosolicitantes</w:t>
      </w:r>
      <w:bookmarkEnd w:id="84"/>
      <w:proofErr w:type="spellEnd"/>
      <w:r w:rsidRPr="00971921">
        <w:rPr>
          <w:rFonts w:ascii="Arial" w:hAnsi="Arial" w:cs="Arial"/>
        </w:rPr>
        <w:t xml:space="preserve"> </w:t>
      </w:r>
      <w:bookmarkEnd w:id="85"/>
      <w:bookmarkEnd w:id="86"/>
    </w:p>
    <w:tbl>
      <w:tblPr>
        <w:tblStyle w:val="Tablaweb3"/>
        <w:tblW w:w="9072" w:type="dxa"/>
        <w:tblLayout w:type="fixed"/>
        <w:tblLook w:val="0000" w:firstRow="0" w:lastRow="0" w:firstColumn="0" w:lastColumn="0" w:noHBand="0" w:noVBand="0"/>
      </w:tblPr>
      <w:tblGrid>
        <w:gridCol w:w="4886"/>
        <w:gridCol w:w="4186"/>
      </w:tblGrid>
      <w:tr w:rsidR="002362C8" w:rsidRPr="00971921"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971921" w:rsidRDefault="002362C8" w:rsidP="006245FA">
            <w:pPr>
              <w:tabs>
                <w:tab w:val="left" w:pos="4820"/>
              </w:tabs>
              <w:spacing w:before="80" w:after="80" w:line="240" w:lineRule="exact"/>
              <w:jc w:val="both"/>
              <w:rPr>
                <w:rFonts w:ascii="Arial" w:hAnsi="Arial" w:cs="Arial"/>
                <w:b/>
                <w:sz w:val="22"/>
                <w:szCs w:val="22"/>
              </w:rPr>
            </w:pPr>
            <w:r w:rsidRPr="00971921">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971921" w:rsidRDefault="002362C8" w:rsidP="000B1BB4">
            <w:pPr>
              <w:tabs>
                <w:tab w:val="left" w:pos="4820"/>
              </w:tabs>
              <w:spacing w:before="80" w:after="80" w:line="240" w:lineRule="exact"/>
              <w:ind w:left="34"/>
              <w:jc w:val="both"/>
              <w:rPr>
                <w:rFonts w:ascii="Arial" w:hAnsi="Arial" w:cs="Arial"/>
                <w:sz w:val="22"/>
                <w:szCs w:val="22"/>
              </w:rPr>
            </w:pPr>
          </w:p>
        </w:tc>
      </w:tr>
      <w:tr w:rsidR="002362C8" w:rsidRPr="00971921" w14:paraId="1A168013" w14:textId="77777777" w:rsidTr="000B1BB4">
        <w:tc>
          <w:tcPr>
            <w:tcW w:w="4826" w:type="dxa"/>
            <w:shd w:val="clear" w:color="auto" w:fill="D9D9D9" w:themeFill="background1" w:themeFillShade="D9"/>
          </w:tcPr>
          <w:p w14:paraId="7CE3A917" w14:textId="55649859" w:rsidR="002362C8" w:rsidRPr="00971921" w:rsidRDefault="002362C8" w:rsidP="000B1BB4">
            <w:pPr>
              <w:tabs>
                <w:tab w:val="left" w:pos="4820"/>
              </w:tabs>
              <w:spacing w:before="80" w:after="80" w:line="240" w:lineRule="exact"/>
              <w:rPr>
                <w:rFonts w:ascii="Arial" w:hAnsi="Arial" w:cs="Arial"/>
                <w:sz w:val="22"/>
                <w:szCs w:val="22"/>
              </w:rPr>
            </w:pPr>
            <w:r w:rsidRPr="00971921">
              <w:rPr>
                <w:rFonts w:ascii="Arial" w:hAnsi="Arial" w:cs="Arial"/>
                <w:sz w:val="22"/>
                <w:szCs w:val="22"/>
              </w:rPr>
              <w:t>Nacionalidad/País y fecha de registro</w:t>
            </w:r>
            <w:r w:rsidRPr="00971921">
              <w:rPr>
                <w:rStyle w:val="Refdenotaalpie"/>
                <w:rFonts w:ascii="Arial" w:hAnsi="Arial" w:cs="Arial"/>
                <w:sz w:val="22"/>
                <w:szCs w:val="16"/>
              </w:rPr>
              <w:footnoteReference w:id="6"/>
            </w:r>
          </w:p>
        </w:tc>
        <w:tc>
          <w:tcPr>
            <w:tcW w:w="4126" w:type="dxa"/>
          </w:tcPr>
          <w:p w14:paraId="44DAD47C" w14:textId="77777777" w:rsidR="002362C8" w:rsidRPr="00971921" w:rsidRDefault="002362C8" w:rsidP="000B1BB4">
            <w:pPr>
              <w:tabs>
                <w:tab w:val="left" w:pos="4820"/>
              </w:tabs>
              <w:spacing w:before="80" w:after="80" w:line="240" w:lineRule="exact"/>
              <w:jc w:val="both"/>
              <w:rPr>
                <w:rFonts w:ascii="Arial" w:hAnsi="Arial" w:cs="Arial"/>
                <w:sz w:val="22"/>
                <w:szCs w:val="22"/>
              </w:rPr>
            </w:pPr>
          </w:p>
        </w:tc>
      </w:tr>
      <w:tr w:rsidR="002362C8" w:rsidRPr="00971921" w14:paraId="59236103" w14:textId="77777777" w:rsidTr="000B1BB4">
        <w:tc>
          <w:tcPr>
            <w:tcW w:w="4826" w:type="dxa"/>
            <w:shd w:val="clear" w:color="auto" w:fill="D9D9D9" w:themeFill="background1" w:themeFillShade="D9"/>
          </w:tcPr>
          <w:p w14:paraId="19585FD7" w14:textId="77777777" w:rsidR="002362C8" w:rsidRPr="00971921" w:rsidRDefault="002362C8" w:rsidP="000B1BB4">
            <w:pPr>
              <w:tabs>
                <w:tab w:val="left" w:pos="4820"/>
              </w:tabs>
              <w:spacing w:before="80" w:line="240" w:lineRule="exact"/>
              <w:jc w:val="both"/>
              <w:rPr>
                <w:rFonts w:ascii="Arial" w:hAnsi="Arial" w:cs="Arial"/>
                <w:sz w:val="22"/>
                <w:szCs w:val="22"/>
              </w:rPr>
            </w:pPr>
            <w:r w:rsidRPr="00971921">
              <w:rPr>
                <w:rFonts w:ascii="Arial" w:hAnsi="Arial" w:cs="Arial"/>
                <w:sz w:val="22"/>
                <w:szCs w:val="22"/>
              </w:rPr>
              <w:t>Estatuto jurídico</w:t>
            </w:r>
            <w:r w:rsidRPr="00971921">
              <w:rPr>
                <w:rStyle w:val="Refdenotaalpie"/>
                <w:rFonts w:ascii="Arial" w:hAnsi="Arial" w:cs="Arial"/>
                <w:sz w:val="22"/>
                <w:szCs w:val="16"/>
              </w:rPr>
              <w:footnoteReference w:id="7"/>
            </w:r>
          </w:p>
        </w:tc>
        <w:tc>
          <w:tcPr>
            <w:tcW w:w="4126" w:type="dxa"/>
          </w:tcPr>
          <w:p w14:paraId="2ADC1BCD" w14:textId="124C587B" w:rsidR="002362C8" w:rsidRPr="00971921" w:rsidRDefault="002362C8" w:rsidP="00170A29">
            <w:pPr>
              <w:tabs>
                <w:tab w:val="left" w:pos="4820"/>
              </w:tabs>
              <w:spacing w:before="80" w:after="80" w:line="240" w:lineRule="exact"/>
              <w:jc w:val="both"/>
              <w:rPr>
                <w:rFonts w:ascii="Arial" w:hAnsi="Arial" w:cs="Arial"/>
                <w:sz w:val="22"/>
                <w:szCs w:val="22"/>
              </w:rPr>
            </w:pPr>
          </w:p>
        </w:tc>
      </w:tr>
      <w:tr w:rsidR="002362C8" w:rsidRPr="00971921" w14:paraId="1FA3615B" w14:textId="77777777" w:rsidTr="000B1BB4">
        <w:tc>
          <w:tcPr>
            <w:tcW w:w="4826" w:type="dxa"/>
            <w:shd w:val="clear" w:color="auto" w:fill="D9D9D9" w:themeFill="background1" w:themeFillShade="D9"/>
          </w:tcPr>
          <w:p w14:paraId="3D4D8C41" w14:textId="77777777" w:rsidR="002362C8" w:rsidRPr="00971921" w:rsidRDefault="002362C8" w:rsidP="000B1BB4">
            <w:pPr>
              <w:tabs>
                <w:tab w:val="left" w:pos="4820"/>
              </w:tabs>
              <w:spacing w:before="80" w:after="80" w:line="240" w:lineRule="exact"/>
              <w:jc w:val="both"/>
              <w:rPr>
                <w:rFonts w:ascii="Arial" w:hAnsi="Arial" w:cs="Arial"/>
                <w:b/>
                <w:sz w:val="22"/>
                <w:szCs w:val="22"/>
              </w:rPr>
            </w:pPr>
            <w:proofErr w:type="spellStart"/>
            <w:r w:rsidRPr="00971921">
              <w:rPr>
                <w:rFonts w:ascii="Arial" w:hAnsi="Arial" w:cs="Arial"/>
                <w:b/>
                <w:sz w:val="22"/>
                <w:szCs w:val="22"/>
              </w:rPr>
              <w:t>Cosolicitantes</w:t>
            </w:r>
            <w:proofErr w:type="spellEnd"/>
            <w:r w:rsidRPr="00971921">
              <w:rPr>
                <w:rFonts w:ascii="Arial" w:hAnsi="Arial" w:cs="Arial"/>
                <w:b/>
                <w:sz w:val="22"/>
                <w:szCs w:val="22"/>
              </w:rPr>
              <w:t xml:space="preserve"> </w:t>
            </w:r>
            <w:r w:rsidRPr="00971921">
              <w:rPr>
                <w:rStyle w:val="Refdenotaalpie"/>
                <w:rFonts w:ascii="Arial" w:hAnsi="Arial" w:cs="Arial"/>
                <w:b/>
                <w:sz w:val="22"/>
                <w:szCs w:val="22"/>
              </w:rPr>
              <w:footnoteReference w:id="8"/>
            </w:r>
          </w:p>
        </w:tc>
        <w:tc>
          <w:tcPr>
            <w:tcW w:w="4126" w:type="dxa"/>
          </w:tcPr>
          <w:p w14:paraId="630A5D1F" w14:textId="77777777" w:rsidR="002362C8" w:rsidRPr="00971921" w:rsidRDefault="002362C8" w:rsidP="000B1BB4">
            <w:pPr>
              <w:tabs>
                <w:tab w:val="left" w:pos="4820"/>
              </w:tabs>
              <w:spacing w:before="80" w:after="80" w:line="240" w:lineRule="exact"/>
              <w:ind w:left="34"/>
              <w:jc w:val="both"/>
              <w:rPr>
                <w:rFonts w:ascii="Arial" w:hAnsi="Arial" w:cs="Arial"/>
                <w:sz w:val="22"/>
                <w:szCs w:val="22"/>
              </w:rPr>
            </w:pPr>
          </w:p>
        </w:tc>
      </w:tr>
      <w:tr w:rsidR="002362C8" w:rsidRPr="00971921" w14:paraId="01958872" w14:textId="77777777" w:rsidTr="000B1BB4">
        <w:tc>
          <w:tcPr>
            <w:tcW w:w="4826" w:type="dxa"/>
            <w:shd w:val="clear" w:color="auto" w:fill="D9D9D9" w:themeFill="background1" w:themeFillShade="D9"/>
          </w:tcPr>
          <w:p w14:paraId="59DA9388" w14:textId="77777777" w:rsidR="002362C8" w:rsidRPr="00971921" w:rsidRDefault="002362C8" w:rsidP="000B1BB4">
            <w:pPr>
              <w:tabs>
                <w:tab w:val="left" w:pos="4820"/>
              </w:tabs>
              <w:spacing w:before="80" w:after="80" w:line="240" w:lineRule="exact"/>
              <w:jc w:val="both"/>
              <w:rPr>
                <w:rFonts w:ascii="Arial" w:hAnsi="Arial" w:cs="Arial"/>
                <w:sz w:val="22"/>
                <w:szCs w:val="22"/>
              </w:rPr>
            </w:pPr>
            <w:r w:rsidRPr="00971921">
              <w:rPr>
                <w:rFonts w:ascii="Arial" w:hAnsi="Arial" w:cs="Arial"/>
                <w:sz w:val="22"/>
                <w:szCs w:val="22"/>
              </w:rPr>
              <w:t xml:space="preserve">Nombre del </w:t>
            </w:r>
            <w:proofErr w:type="spellStart"/>
            <w:r w:rsidRPr="00971921">
              <w:rPr>
                <w:rFonts w:ascii="Arial" w:hAnsi="Arial" w:cs="Arial"/>
                <w:sz w:val="22"/>
                <w:szCs w:val="22"/>
              </w:rPr>
              <w:t>cosolicitante</w:t>
            </w:r>
            <w:proofErr w:type="spellEnd"/>
          </w:p>
        </w:tc>
        <w:tc>
          <w:tcPr>
            <w:tcW w:w="4126" w:type="dxa"/>
          </w:tcPr>
          <w:p w14:paraId="315AC071" w14:textId="77777777" w:rsidR="002362C8" w:rsidRPr="00971921" w:rsidRDefault="002362C8" w:rsidP="000B1BB4">
            <w:pPr>
              <w:tabs>
                <w:tab w:val="left" w:pos="4820"/>
              </w:tabs>
              <w:spacing w:before="80" w:after="80" w:line="240" w:lineRule="exact"/>
              <w:jc w:val="both"/>
              <w:rPr>
                <w:rFonts w:ascii="Arial" w:hAnsi="Arial" w:cs="Arial"/>
                <w:sz w:val="22"/>
                <w:szCs w:val="22"/>
              </w:rPr>
            </w:pPr>
          </w:p>
        </w:tc>
      </w:tr>
      <w:tr w:rsidR="002362C8" w:rsidRPr="00971921" w14:paraId="25807E80" w14:textId="77777777" w:rsidTr="000B1BB4">
        <w:tc>
          <w:tcPr>
            <w:tcW w:w="4826" w:type="dxa"/>
            <w:shd w:val="clear" w:color="auto" w:fill="D9D9D9" w:themeFill="background1" w:themeFillShade="D9"/>
          </w:tcPr>
          <w:p w14:paraId="5DEF8CE9" w14:textId="77777777" w:rsidR="002362C8" w:rsidRPr="00971921" w:rsidRDefault="002362C8" w:rsidP="000B1BB4">
            <w:pPr>
              <w:tabs>
                <w:tab w:val="left" w:pos="4820"/>
              </w:tabs>
              <w:spacing w:before="80" w:after="80" w:line="240" w:lineRule="exact"/>
              <w:rPr>
                <w:rFonts w:ascii="Arial" w:hAnsi="Arial" w:cs="Arial"/>
                <w:sz w:val="22"/>
                <w:szCs w:val="22"/>
              </w:rPr>
            </w:pPr>
            <w:r w:rsidRPr="00971921">
              <w:rPr>
                <w:rFonts w:ascii="Arial" w:hAnsi="Arial" w:cs="Arial"/>
                <w:sz w:val="22"/>
                <w:szCs w:val="22"/>
              </w:rPr>
              <w:t>Nacionalidad/País</w:t>
            </w:r>
            <w:r w:rsidRPr="00971921">
              <w:rPr>
                <w:rFonts w:ascii="Arial" w:hAnsi="Arial" w:cs="Arial"/>
              </w:rPr>
              <w:t xml:space="preserve"> </w:t>
            </w:r>
            <w:r w:rsidRPr="00971921">
              <w:rPr>
                <w:rFonts w:ascii="Arial" w:hAnsi="Arial" w:cs="Arial"/>
                <w:sz w:val="22"/>
                <w:szCs w:val="22"/>
              </w:rPr>
              <w:t>y fecha de registro</w:t>
            </w:r>
          </w:p>
        </w:tc>
        <w:tc>
          <w:tcPr>
            <w:tcW w:w="4126" w:type="dxa"/>
          </w:tcPr>
          <w:p w14:paraId="49FDB7C9" w14:textId="77777777" w:rsidR="002362C8" w:rsidRPr="00971921" w:rsidRDefault="002362C8" w:rsidP="000B1BB4">
            <w:pPr>
              <w:tabs>
                <w:tab w:val="left" w:pos="4820"/>
              </w:tabs>
              <w:spacing w:before="80" w:after="80" w:line="240" w:lineRule="exact"/>
              <w:jc w:val="both"/>
              <w:rPr>
                <w:rFonts w:ascii="Arial" w:hAnsi="Arial" w:cs="Arial"/>
                <w:sz w:val="22"/>
                <w:szCs w:val="22"/>
              </w:rPr>
            </w:pPr>
          </w:p>
        </w:tc>
      </w:tr>
      <w:tr w:rsidR="002362C8" w:rsidRPr="00971921" w14:paraId="5DEC7D88" w14:textId="77777777" w:rsidTr="000B1BB4">
        <w:tc>
          <w:tcPr>
            <w:tcW w:w="4826" w:type="dxa"/>
            <w:shd w:val="clear" w:color="auto" w:fill="D9D9D9" w:themeFill="background1" w:themeFillShade="D9"/>
          </w:tcPr>
          <w:p w14:paraId="2387DFB5" w14:textId="77777777" w:rsidR="002362C8" w:rsidRPr="00971921" w:rsidRDefault="002362C8" w:rsidP="000B1BB4">
            <w:pPr>
              <w:tabs>
                <w:tab w:val="left" w:pos="4820"/>
              </w:tabs>
              <w:spacing w:before="80" w:line="240" w:lineRule="exact"/>
              <w:jc w:val="both"/>
              <w:rPr>
                <w:rFonts w:ascii="Arial" w:hAnsi="Arial" w:cs="Arial"/>
                <w:sz w:val="22"/>
                <w:szCs w:val="22"/>
              </w:rPr>
            </w:pPr>
            <w:r w:rsidRPr="00971921">
              <w:rPr>
                <w:rFonts w:ascii="Arial" w:hAnsi="Arial" w:cs="Arial"/>
                <w:sz w:val="22"/>
                <w:szCs w:val="22"/>
              </w:rPr>
              <w:t>Estatuto jurídico</w:t>
            </w:r>
          </w:p>
        </w:tc>
        <w:tc>
          <w:tcPr>
            <w:tcW w:w="4126" w:type="dxa"/>
          </w:tcPr>
          <w:p w14:paraId="7A4FAEA9" w14:textId="0DCC3D0F" w:rsidR="002362C8" w:rsidRPr="00971921"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971921" w:rsidRDefault="00AF256C" w:rsidP="00C43F9A">
      <w:pPr>
        <w:jc w:val="both"/>
        <w:rPr>
          <w:rFonts w:ascii="Arial" w:hAnsi="Arial" w:cs="Arial"/>
          <w:snapToGrid w:val="0"/>
          <w:sz w:val="22"/>
          <w:szCs w:val="22"/>
        </w:rPr>
      </w:pPr>
    </w:p>
    <w:p w14:paraId="69CBDF0E" w14:textId="77777777" w:rsidR="00AF256C" w:rsidRPr="00971921" w:rsidRDefault="00AF256C" w:rsidP="00C43F9A">
      <w:pPr>
        <w:jc w:val="both"/>
        <w:rPr>
          <w:rFonts w:ascii="Arial" w:hAnsi="Arial" w:cs="Arial"/>
          <w:snapToGrid w:val="0"/>
          <w:sz w:val="22"/>
          <w:szCs w:val="22"/>
        </w:rPr>
      </w:pPr>
    </w:p>
    <w:p w14:paraId="48A3678E" w14:textId="77777777" w:rsidR="00C43F9A" w:rsidRPr="0088210D" w:rsidRDefault="00C43F9A" w:rsidP="00C43F9A">
      <w:pPr>
        <w:rPr>
          <w:rFonts w:ascii="Arial" w:hAnsi="Arial" w:cs="Arial"/>
          <w:lang w:eastAsia="en-US"/>
          <w:rPrChange w:id="87" w:author="Daniel Espinosa" w:date="2025-01-23T08:48:00Z" w16du:dateUtc="2025-01-23T07:48:00Z">
            <w:rPr>
              <w:lang w:eastAsia="en-US"/>
            </w:rPr>
          </w:rPrChange>
        </w:rPr>
        <w:sectPr w:rsidR="00C43F9A" w:rsidRPr="0088210D"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88210D" w:rsidRDefault="00C43F9A" w:rsidP="00A77E92">
      <w:pPr>
        <w:pStyle w:val="Ttulo2"/>
        <w:rPr>
          <w:rFonts w:ascii="Arial" w:hAnsi="Arial" w:cs="Arial"/>
          <w:rPrChange w:id="88" w:author="Daniel Espinosa" w:date="2025-01-23T08:48:00Z" w16du:dateUtc="2025-01-23T07:48:00Z">
            <w:rPr/>
          </w:rPrChange>
        </w:rPr>
      </w:pPr>
      <w:bookmarkStart w:id="89" w:name="_Toc418690463"/>
      <w:bookmarkStart w:id="90" w:name="_Toc418691923"/>
      <w:bookmarkStart w:id="91" w:name="_Toc418692108"/>
      <w:bookmarkStart w:id="92" w:name="_Toc418692210"/>
      <w:bookmarkStart w:id="93" w:name="_Toc418692252"/>
      <w:bookmarkStart w:id="94" w:name="_Toc418692336"/>
      <w:bookmarkStart w:id="95" w:name="_Toc418692394"/>
      <w:bookmarkStart w:id="96" w:name="_Toc418692558"/>
      <w:bookmarkStart w:id="97" w:name="_Toc418693232"/>
      <w:bookmarkStart w:id="98" w:name="_Toc419203736"/>
      <w:bookmarkStart w:id="99" w:name="_Toc419211656"/>
      <w:bookmarkStart w:id="100" w:name="_Toc419203737"/>
      <w:bookmarkStart w:id="101" w:name="_Toc419211657"/>
      <w:bookmarkStart w:id="102" w:name="_Toc419203738"/>
      <w:bookmarkStart w:id="103" w:name="_Toc419211658"/>
      <w:bookmarkStart w:id="104" w:name="_Toc419203739"/>
      <w:bookmarkStart w:id="105" w:name="_Toc419211659"/>
      <w:bookmarkStart w:id="106" w:name="_Toc419203740"/>
      <w:bookmarkStart w:id="107" w:name="_Toc419211660"/>
      <w:bookmarkStart w:id="108" w:name="_Toc419203741"/>
      <w:bookmarkStart w:id="109" w:name="_Toc419211661"/>
      <w:bookmarkStart w:id="110" w:name="_Toc419203742"/>
      <w:bookmarkStart w:id="111" w:name="_Toc419211662"/>
      <w:bookmarkStart w:id="112" w:name="_Toc419203743"/>
      <w:bookmarkStart w:id="113" w:name="_Toc419211663"/>
      <w:bookmarkStart w:id="114" w:name="_Toc419203796"/>
      <w:bookmarkStart w:id="115" w:name="_Toc419211716"/>
      <w:bookmarkStart w:id="116" w:name="_Toc419203797"/>
      <w:bookmarkStart w:id="117" w:name="_Toc419211717"/>
      <w:bookmarkStart w:id="118" w:name="_Toc419203813"/>
      <w:bookmarkStart w:id="119" w:name="_Toc419211733"/>
      <w:bookmarkStart w:id="120" w:name="_Toc419203814"/>
      <w:bookmarkStart w:id="121" w:name="_Toc419211734"/>
      <w:bookmarkStart w:id="122" w:name="_Toc419203815"/>
      <w:bookmarkStart w:id="123" w:name="_Toc419211735"/>
      <w:bookmarkStart w:id="124" w:name="_Toc419203816"/>
      <w:bookmarkStart w:id="125" w:name="_Toc419211736"/>
      <w:bookmarkStart w:id="126" w:name="_Toc419203817"/>
      <w:bookmarkStart w:id="127" w:name="_Toc419211737"/>
      <w:bookmarkStart w:id="128" w:name="_Toc419203818"/>
      <w:bookmarkStart w:id="129" w:name="_Toc419211738"/>
      <w:bookmarkStart w:id="130" w:name="_Toc419203819"/>
      <w:bookmarkStart w:id="131" w:name="_Toc419211739"/>
      <w:bookmarkStart w:id="132" w:name="_Toc419203820"/>
      <w:bookmarkStart w:id="133" w:name="_Toc419211740"/>
      <w:bookmarkStart w:id="134" w:name="_Toc419203865"/>
      <w:bookmarkStart w:id="135" w:name="_Toc419211785"/>
      <w:bookmarkStart w:id="136" w:name="_Toc519709225"/>
      <w:bookmarkStart w:id="137" w:name="_Toc188442019"/>
      <w:bookmarkStart w:id="138" w:name="_Toc40417855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8210D">
        <w:rPr>
          <w:rFonts w:ascii="Arial" w:hAnsi="Arial" w:cs="Arial"/>
          <w:rPrChange w:id="139" w:author="Daniel Espinosa" w:date="2025-01-23T08:48:00Z" w16du:dateUtc="2025-01-23T07:48:00Z">
            <w:rPr/>
          </w:rPrChange>
        </w:rPr>
        <w:lastRenderedPageBreak/>
        <w:t>Declaraciones</w:t>
      </w:r>
      <w:bookmarkEnd w:id="136"/>
      <w:bookmarkEnd w:id="137"/>
    </w:p>
    <w:p w14:paraId="0C557C8C" w14:textId="77777777" w:rsidR="00C62CB6" w:rsidRPr="0088210D" w:rsidRDefault="00C62CB6" w:rsidP="000818CF">
      <w:pPr>
        <w:rPr>
          <w:rFonts w:ascii="Arial" w:hAnsi="Arial" w:cs="Arial"/>
          <w:rPrChange w:id="140" w:author="Daniel Espinosa" w:date="2025-01-23T08:48:00Z" w16du:dateUtc="2025-01-23T07:48:00Z">
            <w:rPr/>
          </w:rPrChange>
        </w:rPr>
      </w:pPr>
    </w:p>
    <w:p w14:paraId="4697C9C5" w14:textId="77777777" w:rsidR="00C43F9A" w:rsidRPr="0088210D" w:rsidRDefault="00F507E2" w:rsidP="006D2005">
      <w:pPr>
        <w:pStyle w:val="pprag2-notoc"/>
        <w:rPr>
          <w:rFonts w:ascii="Arial" w:hAnsi="Arial" w:cs="Arial"/>
          <w:rPrChange w:id="141" w:author="Daniel Espinosa" w:date="2025-01-23T08:48:00Z" w16du:dateUtc="2025-01-23T07:48:00Z">
            <w:rPr/>
          </w:rPrChange>
        </w:rPr>
      </w:pPr>
      <w:bookmarkStart w:id="142" w:name="_Toc519709226"/>
      <w:bookmarkStart w:id="143" w:name="_Toc188442020"/>
      <w:r w:rsidRPr="0088210D">
        <w:rPr>
          <w:rFonts w:ascii="Arial" w:hAnsi="Arial" w:cs="Arial"/>
          <w:rPrChange w:id="144" w:author="Daniel Espinosa" w:date="2025-01-23T08:48:00Z" w16du:dateUtc="2025-01-23T07:48:00Z">
            <w:rPr/>
          </w:rPrChange>
        </w:rPr>
        <w:t>Declaración del solicitante principal (solicitud completa)</w:t>
      </w:r>
      <w:bookmarkEnd w:id="138"/>
      <w:bookmarkEnd w:id="142"/>
      <w:bookmarkEnd w:id="143"/>
    </w:p>
    <w:p w14:paraId="48246C46" w14:textId="3E561C74" w:rsidR="00C43F9A" w:rsidRPr="0088210D" w:rsidRDefault="00C43F9A" w:rsidP="00C43F9A">
      <w:pPr>
        <w:tabs>
          <w:tab w:val="left" w:pos="-284"/>
        </w:tabs>
        <w:spacing w:before="120" w:line="240" w:lineRule="exact"/>
        <w:jc w:val="both"/>
        <w:rPr>
          <w:rFonts w:ascii="Arial" w:hAnsi="Arial" w:cs="Arial"/>
          <w:sz w:val="22"/>
          <w:szCs w:val="22"/>
          <w:rPrChange w:id="145" w:author="Daniel Espinosa" w:date="2025-01-23T08:48:00Z" w16du:dateUtc="2025-01-23T07:48:00Z">
            <w:rPr>
              <w:sz w:val="22"/>
              <w:szCs w:val="22"/>
            </w:rPr>
          </w:rPrChange>
        </w:rPr>
      </w:pPr>
      <w:r w:rsidRPr="0088210D">
        <w:rPr>
          <w:rFonts w:ascii="Arial" w:hAnsi="Arial" w:cs="Arial"/>
          <w:sz w:val="22"/>
          <w:szCs w:val="22"/>
          <w:rPrChange w:id="146" w:author="Daniel Espinosa" w:date="2025-01-23T08:48:00Z" w16du:dateUtc="2025-01-23T07:48:00Z">
            <w:rPr>
              <w:sz w:val="22"/>
              <w:szCs w:val="22"/>
            </w:rPr>
          </w:rPrChange>
        </w:rPr>
        <w:t>El solicitante principal, representado por el abajo firmante, su representante autorizado y, en</w:t>
      </w:r>
      <w:r w:rsidRPr="0088210D">
        <w:rPr>
          <w:rFonts w:ascii="Arial" w:hAnsi="Arial" w:cs="Arial"/>
          <w:rPrChange w:id="147" w:author="Daniel Espinosa" w:date="2025-01-23T08:48:00Z" w16du:dateUtc="2025-01-23T07:48:00Z">
            <w:rPr/>
          </w:rPrChange>
        </w:rPr>
        <w:t xml:space="preserve"> </w:t>
      </w:r>
      <w:r w:rsidRPr="0088210D">
        <w:rPr>
          <w:rFonts w:ascii="Arial" w:hAnsi="Arial" w:cs="Arial"/>
          <w:sz w:val="22"/>
          <w:szCs w:val="22"/>
          <w:rPrChange w:id="148" w:author="Daniel Espinosa" w:date="2025-01-23T08:48:00Z" w16du:dateUtc="2025-01-23T07:48:00Z">
            <w:rPr>
              <w:sz w:val="22"/>
              <w:szCs w:val="22"/>
            </w:rPr>
          </w:rPrChange>
        </w:rPr>
        <w:t xml:space="preserve">el marco de la presente convocatoria de propuestas, representando, asimismo, en su caso, a todos los </w:t>
      </w:r>
      <w:proofErr w:type="spellStart"/>
      <w:r w:rsidRPr="0088210D">
        <w:rPr>
          <w:rFonts w:ascii="Arial" w:hAnsi="Arial" w:cs="Arial"/>
          <w:sz w:val="22"/>
          <w:szCs w:val="22"/>
          <w:rPrChange w:id="149" w:author="Daniel Espinosa" w:date="2025-01-23T08:48:00Z" w16du:dateUtc="2025-01-23T07:48:00Z">
            <w:rPr>
              <w:sz w:val="22"/>
              <w:szCs w:val="22"/>
            </w:rPr>
          </w:rPrChange>
        </w:rPr>
        <w:t>cosolicitantes</w:t>
      </w:r>
      <w:proofErr w:type="spellEnd"/>
      <w:r w:rsidRPr="0088210D">
        <w:rPr>
          <w:rFonts w:ascii="Arial" w:hAnsi="Arial" w:cs="Arial"/>
          <w:sz w:val="22"/>
          <w:szCs w:val="22"/>
          <w:rPrChange w:id="150" w:author="Daniel Espinosa" w:date="2025-01-23T08:48:00Z" w16du:dateUtc="2025-01-23T07:48:00Z">
            <w:rPr>
              <w:sz w:val="22"/>
              <w:szCs w:val="22"/>
            </w:rPr>
          </w:rPrChange>
        </w:rPr>
        <w:t xml:space="preserve"> de la acción propuesta, declara por la presente:</w:t>
      </w:r>
    </w:p>
    <w:p w14:paraId="385A8DE0" w14:textId="0578DF3D"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151" w:author="Daniel Espinosa" w:date="2025-01-23T08:48:00Z" w16du:dateUtc="2025-01-23T07:48:00Z">
            <w:rPr>
              <w:sz w:val="22"/>
              <w:szCs w:val="22"/>
            </w:rPr>
          </w:rPrChange>
        </w:rPr>
      </w:pPr>
      <w:r w:rsidRPr="0088210D">
        <w:rPr>
          <w:rFonts w:ascii="Arial" w:hAnsi="Arial" w:cs="Arial"/>
          <w:sz w:val="22"/>
          <w:szCs w:val="22"/>
          <w:rPrChange w:id="152" w:author="Daniel Espinosa" w:date="2025-01-23T08:48:00Z" w16du:dateUtc="2025-01-23T07:48:00Z">
            <w:rPr>
              <w:sz w:val="22"/>
              <w:szCs w:val="22"/>
            </w:rPr>
          </w:rPrChange>
        </w:rPr>
        <w:t xml:space="preserve">Que dispone de las fuentes de financiación </w:t>
      </w:r>
      <w:r w:rsidR="007755A1" w:rsidRPr="0088210D">
        <w:rPr>
          <w:rFonts w:ascii="Arial" w:hAnsi="Arial" w:cs="Arial"/>
          <w:sz w:val="22"/>
          <w:szCs w:val="22"/>
          <w:rPrChange w:id="153" w:author="Daniel Espinosa" w:date="2025-01-23T08:48:00Z" w16du:dateUtc="2025-01-23T07:48:00Z">
            <w:rPr>
              <w:sz w:val="22"/>
              <w:szCs w:val="22"/>
            </w:rPr>
          </w:rPrChange>
        </w:rPr>
        <w:t xml:space="preserve">necesaria para </w:t>
      </w:r>
      <w:r w:rsidR="008B5CD4" w:rsidRPr="0088210D">
        <w:rPr>
          <w:rFonts w:ascii="Arial" w:hAnsi="Arial" w:cs="Arial"/>
          <w:sz w:val="22"/>
          <w:szCs w:val="22"/>
          <w:rPrChange w:id="154" w:author="Daniel Espinosa" w:date="2025-01-23T08:48:00Z" w16du:dateUtc="2025-01-23T07:48:00Z">
            <w:rPr>
              <w:sz w:val="22"/>
              <w:szCs w:val="22"/>
            </w:rPr>
          </w:rPrChange>
        </w:rPr>
        <w:t>la ejecución de</w:t>
      </w:r>
      <w:ins w:id="155" w:author="Daniel Espinosa" w:date="2025-01-22T12:34:00Z" w16du:dateUtc="2025-01-22T11:34:00Z">
        <w:r w:rsidR="00C167B3" w:rsidRPr="0088210D">
          <w:rPr>
            <w:rFonts w:ascii="Arial" w:hAnsi="Arial" w:cs="Arial"/>
            <w:sz w:val="22"/>
            <w:szCs w:val="22"/>
            <w:rPrChange w:id="156" w:author="Daniel Espinosa" w:date="2025-01-23T08:48:00Z" w16du:dateUtc="2025-01-23T07:48:00Z">
              <w:rPr>
                <w:sz w:val="22"/>
                <w:szCs w:val="22"/>
              </w:rPr>
            </w:rPrChange>
          </w:rPr>
          <w:t xml:space="preserve"> la subvención</w:t>
        </w:r>
      </w:ins>
      <w:del w:id="157" w:author="Daniel Espinosa" w:date="2025-01-22T12:34:00Z" w16du:dateUtc="2025-01-22T11:34:00Z">
        <w:r w:rsidR="008B5CD4" w:rsidRPr="0088210D" w:rsidDel="00C167B3">
          <w:rPr>
            <w:rFonts w:ascii="Arial" w:hAnsi="Arial" w:cs="Arial"/>
            <w:sz w:val="22"/>
            <w:szCs w:val="22"/>
            <w:rPrChange w:id="158" w:author="Daniel Espinosa" w:date="2025-01-23T08:48:00Z" w16du:dateUtc="2025-01-23T07:48:00Z">
              <w:rPr>
                <w:sz w:val="22"/>
                <w:szCs w:val="22"/>
              </w:rPr>
            </w:rPrChange>
          </w:rPr>
          <w:delText>l contrato</w:delText>
        </w:r>
      </w:del>
      <w:r w:rsidRPr="0088210D">
        <w:rPr>
          <w:rFonts w:ascii="Arial" w:hAnsi="Arial" w:cs="Arial"/>
          <w:sz w:val="22"/>
          <w:szCs w:val="22"/>
          <w:rPrChange w:id="159" w:author="Daniel Espinosa" w:date="2025-01-23T08:48:00Z" w16du:dateUtc="2025-01-23T07:48:00Z">
            <w:rPr>
              <w:sz w:val="22"/>
              <w:szCs w:val="22"/>
            </w:rPr>
          </w:rPrChange>
        </w:rPr>
        <w:t xml:space="preserve">. </w:t>
      </w:r>
    </w:p>
    <w:p w14:paraId="0501990E" w14:textId="77777777"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160" w:author="Daniel Espinosa" w:date="2025-01-23T08:48:00Z" w16du:dateUtc="2025-01-23T07:48:00Z">
            <w:rPr>
              <w:sz w:val="22"/>
              <w:szCs w:val="22"/>
            </w:rPr>
          </w:rPrChange>
        </w:rPr>
      </w:pPr>
      <w:r w:rsidRPr="0088210D">
        <w:rPr>
          <w:rFonts w:ascii="Arial" w:hAnsi="Arial" w:cs="Arial"/>
          <w:sz w:val="22"/>
          <w:szCs w:val="22"/>
          <w:rPrChange w:id="161" w:author="Daniel Espinosa" w:date="2025-01-23T08:48:00Z" w16du:dateUtc="2025-01-23T07:48:00Z">
            <w:rPr>
              <w:sz w:val="22"/>
              <w:szCs w:val="22"/>
            </w:rPr>
          </w:rPrChange>
        </w:rPr>
        <w:t xml:space="preserve">Que dispone de capacidad financiera suficiente para llevar a cabo la acción o programa de trabajo propuestos. </w:t>
      </w:r>
    </w:p>
    <w:p w14:paraId="295956EC" w14:textId="7CA191B8"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162" w:author="Daniel Espinosa" w:date="2025-01-23T08:48:00Z" w16du:dateUtc="2025-01-23T07:48:00Z">
            <w:rPr>
              <w:sz w:val="22"/>
              <w:szCs w:val="22"/>
            </w:rPr>
          </w:rPrChange>
        </w:rPr>
      </w:pPr>
      <w:r w:rsidRPr="0088210D">
        <w:rPr>
          <w:rFonts w:ascii="Arial" w:hAnsi="Arial" w:cs="Arial"/>
          <w:sz w:val="22"/>
          <w:szCs w:val="22"/>
          <w:rPrChange w:id="163" w:author="Daniel Espinosa" w:date="2025-01-23T08:48:00Z" w16du:dateUtc="2025-01-23T07:48:00Z">
            <w:rPr>
              <w:sz w:val="22"/>
              <w:szCs w:val="22"/>
            </w:rPr>
          </w:rPrChange>
        </w:rPr>
        <w:t>Que certifica su forma legal</w:t>
      </w:r>
      <w:r w:rsidR="00652DFC" w:rsidRPr="0088210D">
        <w:rPr>
          <w:rFonts w:ascii="Arial" w:hAnsi="Arial" w:cs="Arial"/>
          <w:sz w:val="22"/>
          <w:szCs w:val="22"/>
          <w:rPrChange w:id="164" w:author="Daniel Espinosa" w:date="2025-01-23T08:48:00Z" w16du:dateUtc="2025-01-23T07:48:00Z">
            <w:rPr>
              <w:sz w:val="22"/>
              <w:szCs w:val="22"/>
            </w:rPr>
          </w:rPrChange>
        </w:rPr>
        <w:t xml:space="preserve"> y</w:t>
      </w:r>
      <w:r w:rsidRPr="0088210D">
        <w:rPr>
          <w:rFonts w:ascii="Arial" w:hAnsi="Arial" w:cs="Arial"/>
          <w:sz w:val="22"/>
          <w:szCs w:val="22"/>
          <w:rPrChange w:id="165" w:author="Daniel Espinosa" w:date="2025-01-23T08:48:00Z" w16du:dateUtc="2025-01-23T07:48:00Z">
            <w:rPr>
              <w:sz w:val="22"/>
              <w:szCs w:val="22"/>
            </w:rPr>
          </w:rPrChange>
        </w:rPr>
        <w:t xml:space="preserve"> la forma legal de sus </w:t>
      </w:r>
      <w:proofErr w:type="spellStart"/>
      <w:r w:rsidRPr="0088210D">
        <w:rPr>
          <w:rFonts w:ascii="Arial" w:hAnsi="Arial" w:cs="Arial"/>
          <w:sz w:val="22"/>
          <w:szCs w:val="22"/>
          <w:rPrChange w:id="166" w:author="Daniel Espinosa" w:date="2025-01-23T08:48:00Z" w16du:dateUtc="2025-01-23T07:48:00Z">
            <w:rPr>
              <w:sz w:val="22"/>
              <w:szCs w:val="22"/>
            </w:rPr>
          </w:rPrChange>
        </w:rPr>
        <w:t>cosolicitantes</w:t>
      </w:r>
      <w:proofErr w:type="spellEnd"/>
      <w:r w:rsidRPr="0088210D">
        <w:rPr>
          <w:rFonts w:ascii="Arial" w:hAnsi="Arial" w:cs="Arial"/>
          <w:sz w:val="22"/>
          <w:szCs w:val="22"/>
          <w:rPrChange w:id="167" w:author="Daniel Espinosa" w:date="2025-01-23T08:48:00Z" w16du:dateUtc="2025-01-23T07:48:00Z">
            <w:rPr>
              <w:sz w:val="22"/>
              <w:szCs w:val="22"/>
            </w:rPr>
          </w:rPrChange>
        </w:rPr>
        <w:t xml:space="preserve"> notificadas en la parte 3 de la presente solicitud. </w:t>
      </w:r>
    </w:p>
    <w:p w14:paraId="63687559" w14:textId="70C630D2"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168" w:author="Daniel Espinosa" w:date="2025-01-23T08:48:00Z" w16du:dateUtc="2025-01-23T07:48:00Z">
            <w:rPr>
              <w:sz w:val="22"/>
              <w:szCs w:val="22"/>
            </w:rPr>
          </w:rPrChange>
        </w:rPr>
      </w:pPr>
      <w:r w:rsidRPr="0088210D">
        <w:rPr>
          <w:rFonts w:ascii="Arial" w:hAnsi="Arial" w:cs="Arial"/>
          <w:sz w:val="22"/>
          <w:szCs w:val="22"/>
          <w:rPrChange w:id="169" w:author="Daniel Espinosa" w:date="2025-01-23T08:48:00Z" w16du:dateUtc="2025-01-23T07:48:00Z">
            <w:rPr>
              <w:sz w:val="22"/>
              <w:szCs w:val="22"/>
            </w:rPr>
          </w:rPrChange>
        </w:rPr>
        <w:t xml:space="preserve">Que él, </w:t>
      </w:r>
      <w:r w:rsidR="00AB16D8" w:rsidRPr="0088210D">
        <w:rPr>
          <w:rFonts w:ascii="Arial" w:hAnsi="Arial" w:cs="Arial"/>
          <w:sz w:val="22"/>
          <w:szCs w:val="22"/>
          <w:rPrChange w:id="170" w:author="Daniel Espinosa" w:date="2025-01-23T08:48:00Z" w16du:dateUtc="2025-01-23T07:48:00Z">
            <w:rPr>
              <w:sz w:val="22"/>
              <w:szCs w:val="22"/>
            </w:rPr>
          </w:rPrChange>
        </w:rPr>
        <w:t xml:space="preserve">y </w:t>
      </w:r>
      <w:r w:rsidRPr="0088210D">
        <w:rPr>
          <w:rFonts w:ascii="Arial" w:hAnsi="Arial" w:cs="Arial"/>
          <w:sz w:val="22"/>
          <w:szCs w:val="22"/>
          <w:rPrChange w:id="171" w:author="Daniel Espinosa" w:date="2025-01-23T08:48:00Z" w16du:dateUtc="2025-01-23T07:48:00Z">
            <w:rPr>
              <w:sz w:val="22"/>
              <w:szCs w:val="22"/>
            </w:rPr>
          </w:rPrChange>
        </w:rPr>
        <w:t xml:space="preserve">sus </w:t>
      </w:r>
      <w:proofErr w:type="spellStart"/>
      <w:r w:rsidRPr="0088210D">
        <w:rPr>
          <w:rFonts w:ascii="Arial" w:hAnsi="Arial" w:cs="Arial"/>
          <w:sz w:val="22"/>
          <w:szCs w:val="22"/>
          <w:rPrChange w:id="172" w:author="Daniel Espinosa" w:date="2025-01-23T08:48:00Z" w16du:dateUtc="2025-01-23T07:48:00Z">
            <w:rPr>
              <w:sz w:val="22"/>
              <w:szCs w:val="22"/>
            </w:rPr>
          </w:rPrChange>
        </w:rPr>
        <w:t>cosolicitantes</w:t>
      </w:r>
      <w:proofErr w:type="spellEnd"/>
      <w:r w:rsidRPr="0088210D">
        <w:rPr>
          <w:rFonts w:ascii="Arial" w:hAnsi="Arial" w:cs="Arial"/>
          <w:sz w:val="22"/>
          <w:szCs w:val="22"/>
          <w:rPrChange w:id="173" w:author="Daniel Espinosa" w:date="2025-01-23T08:48:00Z" w16du:dateUtc="2025-01-23T07:48:00Z">
            <w:rPr>
              <w:sz w:val="22"/>
              <w:szCs w:val="22"/>
            </w:rPr>
          </w:rPrChange>
        </w:rPr>
        <w:t xml:space="preserve"> disponen de las competencias y cualificaciones profesionales que se especifican en la sección 2 de la Guía para los solicitantes. </w:t>
      </w:r>
    </w:p>
    <w:p w14:paraId="4E80269F" w14:textId="61506C63"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174" w:author="Daniel Espinosa" w:date="2025-01-23T08:48:00Z" w16du:dateUtc="2025-01-23T07:48:00Z">
            <w:rPr>
              <w:sz w:val="22"/>
              <w:szCs w:val="22"/>
            </w:rPr>
          </w:rPrChange>
        </w:rPr>
      </w:pPr>
      <w:r w:rsidRPr="0088210D">
        <w:rPr>
          <w:rFonts w:ascii="Arial" w:hAnsi="Arial" w:cs="Arial"/>
          <w:sz w:val="22"/>
          <w:szCs w:val="22"/>
          <w:rPrChange w:id="175" w:author="Daniel Espinosa" w:date="2025-01-23T08:48:00Z" w16du:dateUtc="2025-01-23T07:48:00Z">
            <w:rPr>
              <w:sz w:val="22"/>
              <w:szCs w:val="22"/>
            </w:rPr>
          </w:rPrChange>
        </w:rPr>
        <w:t xml:space="preserve">Que es directamente responsable de la preparación, gestión y ejecución de la acción con sus </w:t>
      </w:r>
      <w:proofErr w:type="spellStart"/>
      <w:r w:rsidRPr="0088210D">
        <w:rPr>
          <w:rFonts w:ascii="Arial" w:hAnsi="Arial" w:cs="Arial"/>
          <w:sz w:val="22"/>
          <w:szCs w:val="22"/>
          <w:rPrChange w:id="176" w:author="Daniel Espinosa" w:date="2025-01-23T08:48:00Z" w16du:dateUtc="2025-01-23T07:48:00Z">
            <w:rPr>
              <w:sz w:val="22"/>
              <w:szCs w:val="22"/>
            </w:rPr>
          </w:rPrChange>
        </w:rPr>
        <w:t>cosolicitantes</w:t>
      </w:r>
      <w:proofErr w:type="spellEnd"/>
      <w:r w:rsidRPr="0088210D">
        <w:rPr>
          <w:rFonts w:ascii="Arial" w:hAnsi="Arial" w:cs="Arial"/>
          <w:sz w:val="22"/>
          <w:szCs w:val="22"/>
          <w:rPrChange w:id="177" w:author="Daniel Espinosa" w:date="2025-01-23T08:48:00Z" w16du:dateUtc="2025-01-23T07:48:00Z">
            <w:rPr>
              <w:sz w:val="22"/>
              <w:szCs w:val="22"/>
            </w:rPr>
          </w:rPrChange>
        </w:rPr>
        <w:t xml:space="preserve">, en su caso, y no se limitará a actuar como intermediario. </w:t>
      </w:r>
    </w:p>
    <w:p w14:paraId="25566EDD" w14:textId="45CEEDFD" w:rsidR="00502F02" w:rsidRPr="0088210D" w:rsidRDefault="00502F02" w:rsidP="0099011E">
      <w:pPr>
        <w:numPr>
          <w:ilvl w:val="0"/>
          <w:numId w:val="25"/>
        </w:numPr>
        <w:tabs>
          <w:tab w:val="left" w:pos="-284"/>
          <w:tab w:val="left" w:pos="284"/>
        </w:tabs>
        <w:spacing w:before="120" w:line="240" w:lineRule="exact"/>
        <w:jc w:val="both"/>
        <w:rPr>
          <w:rFonts w:ascii="Arial" w:hAnsi="Arial" w:cs="Arial"/>
          <w:sz w:val="22"/>
          <w:szCs w:val="22"/>
          <w:rPrChange w:id="178" w:author="Daniel Espinosa" w:date="2025-01-23T08:48:00Z" w16du:dateUtc="2025-01-23T07:48:00Z">
            <w:rPr>
              <w:sz w:val="22"/>
              <w:szCs w:val="22"/>
            </w:rPr>
          </w:rPrChange>
        </w:rPr>
      </w:pPr>
      <w:r w:rsidRPr="0088210D">
        <w:rPr>
          <w:rFonts w:ascii="Arial" w:hAnsi="Arial" w:cs="Arial"/>
          <w:sz w:val="22"/>
          <w:szCs w:val="22"/>
          <w:rPrChange w:id="179" w:author="Daniel Espinosa" w:date="2025-01-23T08:48:00Z" w16du:dateUtc="2025-01-23T07:48:00Z">
            <w:rPr>
              <w:sz w:val="22"/>
              <w:szCs w:val="22"/>
            </w:rPr>
          </w:rPrChange>
        </w:rPr>
        <w:t>Que él</w:t>
      </w:r>
      <w:r w:rsidR="005D3E30" w:rsidRPr="0088210D">
        <w:rPr>
          <w:rFonts w:ascii="Arial" w:hAnsi="Arial" w:cs="Arial"/>
          <w:sz w:val="22"/>
          <w:szCs w:val="22"/>
          <w:rPrChange w:id="180" w:author="Daniel Espinosa" w:date="2025-01-23T08:48:00Z" w16du:dateUtc="2025-01-23T07:48:00Z">
            <w:rPr>
              <w:sz w:val="22"/>
              <w:szCs w:val="22"/>
            </w:rPr>
          </w:rPrChange>
        </w:rPr>
        <w:t xml:space="preserve"> y</w:t>
      </w:r>
      <w:r w:rsidRPr="0088210D">
        <w:rPr>
          <w:rFonts w:ascii="Arial" w:hAnsi="Arial" w:cs="Arial"/>
          <w:sz w:val="22"/>
          <w:szCs w:val="22"/>
          <w:rPrChange w:id="181" w:author="Daniel Espinosa" w:date="2025-01-23T08:48:00Z" w16du:dateUtc="2025-01-23T07:48:00Z">
            <w:rPr>
              <w:sz w:val="22"/>
              <w:szCs w:val="22"/>
            </w:rPr>
          </w:rPrChange>
        </w:rPr>
        <w:t xml:space="preserve"> los </w:t>
      </w:r>
      <w:proofErr w:type="spellStart"/>
      <w:r w:rsidRPr="0088210D">
        <w:rPr>
          <w:rFonts w:ascii="Arial" w:hAnsi="Arial" w:cs="Arial"/>
          <w:sz w:val="22"/>
          <w:szCs w:val="22"/>
          <w:rPrChange w:id="182" w:author="Daniel Espinosa" w:date="2025-01-23T08:48:00Z" w16du:dateUtc="2025-01-23T07:48:00Z">
            <w:rPr>
              <w:sz w:val="22"/>
              <w:szCs w:val="22"/>
            </w:rPr>
          </w:rPrChange>
        </w:rPr>
        <w:t>cosolicitantes</w:t>
      </w:r>
      <w:proofErr w:type="spellEnd"/>
      <w:r w:rsidRPr="0088210D">
        <w:rPr>
          <w:rFonts w:ascii="Arial" w:hAnsi="Arial" w:cs="Arial"/>
          <w:sz w:val="22"/>
          <w:szCs w:val="22"/>
          <w:rPrChange w:id="183" w:author="Daniel Espinosa" w:date="2025-01-23T08:48:00Z" w16du:dateUtc="2025-01-23T07:48:00Z">
            <w:rPr>
              <w:sz w:val="22"/>
              <w:szCs w:val="22"/>
            </w:rPr>
          </w:rPrChange>
        </w:rPr>
        <w:t xml:space="preserve"> deben cumplimentar y firmar una declaración jurada (</w:t>
      </w:r>
      <w:r w:rsidR="008A452C" w:rsidRPr="0088210D">
        <w:rPr>
          <w:rFonts w:ascii="Arial" w:hAnsi="Arial" w:cs="Arial"/>
          <w:sz w:val="22"/>
          <w:szCs w:val="22"/>
          <w:rPrChange w:id="184" w:author="Daniel Espinosa" w:date="2025-01-23T08:48:00Z" w16du:dateUtc="2025-01-23T07:48:00Z">
            <w:rPr>
              <w:sz w:val="22"/>
              <w:szCs w:val="22"/>
            </w:rPr>
          </w:rPrChange>
        </w:rPr>
        <w:t>Anexo H</w:t>
      </w:r>
      <w:r w:rsidRPr="0088210D">
        <w:rPr>
          <w:rFonts w:ascii="Arial" w:hAnsi="Arial" w:cs="Arial"/>
          <w:sz w:val="22"/>
          <w:szCs w:val="22"/>
          <w:rPrChange w:id="185" w:author="Daniel Espinosa" w:date="2025-01-23T08:48:00Z" w16du:dateUtc="2025-01-23T07:48:00Z">
            <w:rPr>
              <w:sz w:val="22"/>
              <w:szCs w:val="22"/>
            </w:rPr>
          </w:rPrChange>
        </w:rPr>
        <w:t>) que certifique que no se encuentran en situación alguna que los excluya de participar en l</w:t>
      </w:r>
      <w:ins w:id="186" w:author="Daniel Espinosa" w:date="2025-01-22T12:34:00Z" w16du:dateUtc="2025-01-22T11:34:00Z">
        <w:r w:rsidR="00F6670A" w:rsidRPr="0088210D">
          <w:rPr>
            <w:rFonts w:ascii="Arial" w:hAnsi="Arial" w:cs="Arial"/>
            <w:sz w:val="22"/>
            <w:szCs w:val="22"/>
            <w:rPrChange w:id="187" w:author="Daniel Espinosa" w:date="2025-01-23T08:48:00Z" w16du:dateUtc="2025-01-23T07:48:00Z">
              <w:rPr>
                <w:sz w:val="22"/>
                <w:szCs w:val="22"/>
              </w:rPr>
            </w:rPrChange>
          </w:rPr>
          <w:t>as subvenciones</w:t>
        </w:r>
      </w:ins>
      <w:del w:id="188" w:author="Daniel Espinosa" w:date="2025-01-22T12:34:00Z" w16du:dateUtc="2025-01-22T11:34:00Z">
        <w:r w:rsidRPr="0088210D" w:rsidDel="00F6670A">
          <w:rPr>
            <w:rFonts w:ascii="Arial" w:hAnsi="Arial" w:cs="Arial"/>
            <w:sz w:val="22"/>
            <w:szCs w:val="22"/>
            <w:rPrChange w:id="189" w:author="Daniel Espinosa" w:date="2025-01-23T08:48:00Z" w16du:dateUtc="2025-01-23T07:48:00Z">
              <w:rPr>
                <w:sz w:val="22"/>
                <w:szCs w:val="22"/>
              </w:rPr>
            </w:rPrChange>
          </w:rPr>
          <w:delText>os contratos</w:delText>
        </w:r>
      </w:del>
      <w:r w:rsidR="00AB484D" w:rsidRPr="0088210D">
        <w:rPr>
          <w:rFonts w:ascii="Arial" w:hAnsi="Arial" w:cs="Arial"/>
          <w:sz w:val="22"/>
          <w:szCs w:val="22"/>
          <w:rPrChange w:id="190" w:author="Daniel Espinosa" w:date="2025-01-23T08:48:00Z" w16du:dateUtc="2025-01-23T07:48:00Z">
            <w:rPr>
              <w:sz w:val="22"/>
              <w:szCs w:val="22"/>
            </w:rPr>
          </w:rPrChange>
        </w:rPr>
        <w:t>.</w:t>
      </w:r>
      <w:r w:rsidRPr="0088210D">
        <w:rPr>
          <w:rFonts w:ascii="Arial" w:hAnsi="Arial" w:cs="Arial"/>
          <w:sz w:val="22"/>
          <w:szCs w:val="22"/>
          <w:rPrChange w:id="191" w:author="Daniel Espinosa" w:date="2025-01-23T08:48:00Z" w16du:dateUtc="2025-01-23T07:48:00Z">
            <w:rPr>
              <w:sz w:val="22"/>
              <w:szCs w:val="22"/>
            </w:rPr>
          </w:rPrChange>
        </w:rPr>
        <w:t xml:space="preserve"> </w:t>
      </w:r>
    </w:p>
    <w:p w14:paraId="7FE7EA99" w14:textId="4C4E0347"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192" w:author="Daniel Espinosa" w:date="2025-01-23T08:48:00Z" w16du:dateUtc="2025-01-23T07:48:00Z">
            <w:rPr>
              <w:sz w:val="22"/>
              <w:szCs w:val="22"/>
            </w:rPr>
          </w:rPrChange>
        </w:rPr>
      </w:pPr>
      <w:r w:rsidRPr="0088210D">
        <w:rPr>
          <w:rFonts w:ascii="Arial" w:hAnsi="Arial" w:cs="Arial"/>
          <w:sz w:val="22"/>
          <w:szCs w:val="22"/>
          <w:rPrChange w:id="193" w:author="Daniel Espinosa" w:date="2025-01-23T08:48:00Z" w16du:dateUtc="2025-01-23T07:48:00Z">
            <w:rPr>
              <w:sz w:val="22"/>
              <w:szCs w:val="22"/>
            </w:rPr>
          </w:rPrChange>
        </w:rPr>
        <w:t xml:space="preserve">Que está en situación, tanto él como cada uno de los </w:t>
      </w:r>
      <w:proofErr w:type="spellStart"/>
      <w:r w:rsidRPr="0088210D">
        <w:rPr>
          <w:rFonts w:ascii="Arial" w:hAnsi="Arial" w:cs="Arial"/>
          <w:sz w:val="22"/>
          <w:szCs w:val="22"/>
          <w:rPrChange w:id="194" w:author="Daniel Espinosa" w:date="2025-01-23T08:48:00Z" w16du:dateUtc="2025-01-23T07:48:00Z">
            <w:rPr>
              <w:sz w:val="22"/>
              <w:szCs w:val="22"/>
            </w:rPr>
          </w:rPrChange>
        </w:rPr>
        <w:t>cosolicitantes</w:t>
      </w:r>
      <w:proofErr w:type="spellEnd"/>
      <w:r w:rsidRPr="0088210D">
        <w:rPr>
          <w:rFonts w:ascii="Arial" w:hAnsi="Arial" w:cs="Arial"/>
          <w:sz w:val="22"/>
          <w:szCs w:val="22"/>
          <w:rPrChange w:id="195" w:author="Daniel Espinosa" w:date="2025-01-23T08:48:00Z" w16du:dateUtc="2025-01-23T07:48:00Z">
            <w:rPr>
              <w:sz w:val="22"/>
              <w:szCs w:val="22"/>
            </w:rPr>
          </w:rPrChange>
        </w:rPr>
        <w:t xml:space="preserve"> (en su caso), de presentar inmediatamente, previa solicitud, los documentos justificativos que </w:t>
      </w:r>
      <w:r w:rsidR="00B02AD8" w:rsidRPr="0088210D">
        <w:rPr>
          <w:rFonts w:ascii="Arial" w:hAnsi="Arial" w:cs="Arial"/>
          <w:sz w:val="22"/>
          <w:szCs w:val="22"/>
          <w:rPrChange w:id="196" w:author="Daniel Espinosa" w:date="2025-01-23T08:48:00Z" w16du:dateUtc="2025-01-23T07:48:00Z">
            <w:rPr>
              <w:sz w:val="22"/>
              <w:szCs w:val="22"/>
            </w:rPr>
          </w:rPrChange>
        </w:rPr>
        <w:t xml:space="preserve">acrediten </w:t>
      </w:r>
      <w:r w:rsidR="000A5E19" w:rsidRPr="0088210D">
        <w:rPr>
          <w:rFonts w:ascii="Arial" w:hAnsi="Arial" w:cs="Arial"/>
          <w:sz w:val="22"/>
          <w:szCs w:val="22"/>
          <w:rPrChange w:id="197" w:author="Daniel Espinosa" w:date="2025-01-23T08:48:00Z" w16du:dateUtc="2025-01-23T07:48:00Z">
            <w:rPr>
              <w:sz w:val="22"/>
              <w:szCs w:val="22"/>
            </w:rPr>
          </w:rPrChange>
        </w:rPr>
        <w:t>sus</w:t>
      </w:r>
      <w:r w:rsidR="00A43AA6" w:rsidRPr="0088210D">
        <w:rPr>
          <w:rFonts w:ascii="Arial" w:hAnsi="Arial" w:cs="Arial"/>
          <w:sz w:val="22"/>
          <w:szCs w:val="22"/>
          <w:rPrChange w:id="198" w:author="Daniel Espinosa" w:date="2025-01-23T08:48:00Z" w16du:dateUtc="2025-01-23T07:48:00Z">
            <w:rPr>
              <w:sz w:val="22"/>
              <w:szCs w:val="22"/>
            </w:rPr>
          </w:rPrChange>
        </w:rPr>
        <w:t xml:space="preserve"> </w:t>
      </w:r>
      <w:r w:rsidR="000A5E19" w:rsidRPr="0088210D">
        <w:rPr>
          <w:rFonts w:ascii="Arial" w:hAnsi="Arial" w:cs="Arial"/>
          <w:sz w:val="22"/>
          <w:szCs w:val="22"/>
          <w:rPrChange w:id="199" w:author="Daniel Espinosa" w:date="2025-01-23T08:48:00Z" w16du:dateUtc="2025-01-23T07:48:00Z">
            <w:rPr>
              <w:sz w:val="22"/>
              <w:szCs w:val="22"/>
            </w:rPr>
          </w:rPrChange>
        </w:rPr>
        <w:t xml:space="preserve">declaraciones. </w:t>
      </w:r>
    </w:p>
    <w:p w14:paraId="7F1FF95F" w14:textId="69E2BFAC" w:rsidR="00502F02" w:rsidRPr="0088210D" w:rsidRDefault="00502F02" w:rsidP="00502F02">
      <w:pPr>
        <w:numPr>
          <w:ilvl w:val="0"/>
          <w:numId w:val="25"/>
        </w:numPr>
        <w:tabs>
          <w:tab w:val="left" w:pos="-284"/>
          <w:tab w:val="left" w:pos="284"/>
        </w:tabs>
        <w:spacing w:before="120" w:line="240" w:lineRule="exact"/>
        <w:jc w:val="both"/>
        <w:rPr>
          <w:rFonts w:ascii="Arial" w:hAnsi="Arial" w:cs="Arial"/>
          <w:sz w:val="22"/>
          <w:szCs w:val="22"/>
          <w:rPrChange w:id="200" w:author="Daniel Espinosa" w:date="2025-01-23T08:48:00Z" w16du:dateUtc="2025-01-23T07:48:00Z">
            <w:rPr>
              <w:sz w:val="22"/>
              <w:szCs w:val="22"/>
            </w:rPr>
          </w:rPrChange>
        </w:rPr>
      </w:pPr>
      <w:r w:rsidRPr="0088210D">
        <w:rPr>
          <w:rFonts w:ascii="Arial" w:hAnsi="Arial" w:cs="Arial"/>
          <w:sz w:val="22"/>
          <w:szCs w:val="22"/>
          <w:rPrChange w:id="201" w:author="Daniel Espinosa" w:date="2025-01-23T08:48:00Z" w16du:dateUtc="2025-01-23T07:48:00Z">
            <w:rPr>
              <w:sz w:val="22"/>
              <w:szCs w:val="22"/>
            </w:rPr>
          </w:rPrChange>
        </w:rPr>
        <w:t xml:space="preserve">Que él y cada uno de los </w:t>
      </w:r>
      <w:proofErr w:type="spellStart"/>
      <w:r w:rsidRPr="0088210D">
        <w:rPr>
          <w:rFonts w:ascii="Arial" w:hAnsi="Arial" w:cs="Arial"/>
          <w:sz w:val="22"/>
          <w:szCs w:val="22"/>
          <w:rPrChange w:id="202" w:author="Daniel Espinosa" w:date="2025-01-23T08:48:00Z" w16du:dateUtc="2025-01-23T07:48:00Z">
            <w:rPr>
              <w:sz w:val="22"/>
              <w:szCs w:val="22"/>
            </w:rPr>
          </w:rPrChange>
        </w:rPr>
        <w:t>cosolicitantes</w:t>
      </w:r>
      <w:proofErr w:type="spellEnd"/>
      <w:r w:rsidRPr="0088210D">
        <w:rPr>
          <w:rFonts w:ascii="Arial" w:hAnsi="Arial" w:cs="Arial"/>
          <w:sz w:val="22"/>
          <w:szCs w:val="22"/>
          <w:rPrChange w:id="203" w:author="Daniel Espinosa" w:date="2025-01-23T08:48:00Z" w16du:dateUtc="2025-01-23T07:48:00Z">
            <w:rPr>
              <w:sz w:val="22"/>
              <w:szCs w:val="22"/>
            </w:rPr>
          </w:rPrChange>
        </w:rPr>
        <w:t xml:space="preserve"> (en su caso) son elegibles de conformidad con los criterios establecidos en la sección 2.1.1 de la Guía para los solicitantes. </w:t>
      </w:r>
    </w:p>
    <w:p w14:paraId="08AEB337" w14:textId="77777777" w:rsidR="0063389E" w:rsidRPr="0088210D" w:rsidRDefault="0063389E" w:rsidP="009462D8">
      <w:pPr>
        <w:tabs>
          <w:tab w:val="left" w:pos="-284"/>
          <w:tab w:val="left" w:pos="284"/>
        </w:tabs>
        <w:spacing w:before="120" w:line="240" w:lineRule="exact"/>
        <w:ind w:left="720"/>
        <w:jc w:val="both"/>
        <w:rPr>
          <w:rFonts w:ascii="Arial" w:hAnsi="Arial" w:cs="Arial"/>
          <w:sz w:val="22"/>
          <w:szCs w:val="22"/>
          <w:rPrChange w:id="204" w:author="Daniel Espinosa" w:date="2025-01-23T08:48:00Z" w16du:dateUtc="2025-01-23T07:48:00Z">
            <w:rPr>
              <w:sz w:val="22"/>
              <w:szCs w:val="22"/>
            </w:rPr>
          </w:rPrChange>
        </w:rPr>
      </w:pPr>
    </w:p>
    <w:p w14:paraId="42B129AF" w14:textId="3639AD2A" w:rsidR="00D55CBA" w:rsidRPr="0088210D" w:rsidRDefault="00502F02" w:rsidP="00502F02">
      <w:pPr>
        <w:tabs>
          <w:tab w:val="left" w:pos="-284"/>
        </w:tabs>
        <w:spacing w:before="120" w:line="240" w:lineRule="exact"/>
        <w:jc w:val="both"/>
        <w:rPr>
          <w:rFonts w:ascii="Arial" w:hAnsi="Arial" w:cs="Arial"/>
          <w:sz w:val="22"/>
          <w:szCs w:val="22"/>
          <w:rPrChange w:id="205" w:author="Daniel Espinosa" w:date="2025-01-23T08:48:00Z" w16du:dateUtc="2025-01-23T07:48:00Z">
            <w:rPr>
              <w:sz w:val="22"/>
              <w:szCs w:val="22"/>
            </w:rPr>
          </w:rPrChange>
        </w:rPr>
      </w:pPr>
      <w:r w:rsidRPr="0088210D">
        <w:rPr>
          <w:rFonts w:ascii="Arial" w:hAnsi="Arial" w:cs="Arial"/>
          <w:sz w:val="22"/>
          <w:szCs w:val="22"/>
          <w:rPrChange w:id="206" w:author="Daniel Espinosa" w:date="2025-01-23T08:48:00Z" w16du:dateUtc="2025-01-23T07:48:00Z">
            <w:rPr>
              <w:sz w:val="22"/>
              <w:szCs w:val="22"/>
            </w:rPr>
          </w:rPrChange>
        </w:rPr>
        <w:t xml:space="preserve">Aceptamos que, en el caso de participar pese a encontrarnos en alguna de las situaciones mencionadas en </w:t>
      </w:r>
      <w:r w:rsidR="00043ECF" w:rsidRPr="0088210D">
        <w:rPr>
          <w:rFonts w:ascii="Arial" w:hAnsi="Arial" w:cs="Arial"/>
          <w:sz w:val="22"/>
          <w:szCs w:val="22"/>
          <w:rPrChange w:id="207" w:author="Daniel Espinosa" w:date="2025-01-23T08:48:00Z" w16du:dateUtc="2025-01-23T07:48:00Z">
            <w:rPr>
              <w:sz w:val="22"/>
              <w:szCs w:val="22"/>
            </w:rPr>
          </w:rPrChange>
        </w:rPr>
        <w:t>el anexo H</w:t>
      </w:r>
      <w:r w:rsidRPr="0088210D">
        <w:rPr>
          <w:rFonts w:ascii="Arial" w:hAnsi="Arial" w:cs="Arial"/>
          <w:sz w:val="22"/>
          <w:szCs w:val="22"/>
          <w:rPrChange w:id="208" w:author="Daniel Espinosa" w:date="2025-01-23T08:48:00Z" w16du:dateUtc="2025-01-23T07:48:00Z">
            <w:rPr>
              <w:sz w:val="22"/>
              <w:szCs w:val="22"/>
            </w:rPr>
          </w:rPrChange>
        </w:rPr>
        <w:t>, o si las declaraciones o la información facilitadas resultaran ser falsas, podremos quedar excluidos de este procedimiento y ser objeto de sanciones administrativas que, además de la exclusión, podrían implicar sanciones pecuniarias de hasta el 10 % del valor total estimado de la subvención</w:t>
      </w:r>
      <w:r w:rsidR="00A8174B" w:rsidRPr="0088210D">
        <w:rPr>
          <w:rFonts w:ascii="Arial" w:hAnsi="Arial" w:cs="Arial"/>
          <w:sz w:val="22"/>
          <w:szCs w:val="22"/>
          <w:rPrChange w:id="209" w:author="Daniel Espinosa" w:date="2025-01-23T08:48:00Z" w16du:dateUtc="2025-01-23T07:48:00Z">
            <w:rPr>
              <w:sz w:val="22"/>
              <w:szCs w:val="22"/>
            </w:rPr>
          </w:rPrChange>
        </w:rPr>
        <w:t>.</w:t>
      </w:r>
    </w:p>
    <w:p w14:paraId="2198F0EC" w14:textId="77777777" w:rsidR="00C62CB6" w:rsidRPr="0088210D" w:rsidRDefault="00C62CB6" w:rsidP="00C43F9A">
      <w:pPr>
        <w:tabs>
          <w:tab w:val="left" w:pos="-284"/>
        </w:tabs>
        <w:spacing w:before="120"/>
        <w:rPr>
          <w:rFonts w:ascii="Arial" w:hAnsi="Arial" w:cs="Arial"/>
          <w:sz w:val="22"/>
          <w:szCs w:val="22"/>
          <w:rPrChange w:id="210" w:author="Daniel Espinosa" w:date="2025-01-23T08:48:00Z" w16du:dateUtc="2025-01-23T07:48:00Z">
            <w:rPr>
              <w:sz w:val="22"/>
              <w:szCs w:val="22"/>
            </w:rPr>
          </w:rPrChange>
        </w:rPr>
      </w:pPr>
    </w:p>
    <w:p w14:paraId="035F591E" w14:textId="77777777" w:rsidR="00C43F9A" w:rsidRPr="0088210D" w:rsidRDefault="00C43F9A" w:rsidP="00C43F9A">
      <w:pPr>
        <w:tabs>
          <w:tab w:val="left" w:pos="-284"/>
        </w:tabs>
        <w:spacing w:before="120"/>
        <w:rPr>
          <w:rFonts w:ascii="Arial" w:hAnsi="Arial" w:cs="Arial"/>
          <w:sz w:val="22"/>
          <w:szCs w:val="22"/>
          <w:rPrChange w:id="211" w:author="Daniel Espinosa" w:date="2025-01-23T08:48:00Z" w16du:dateUtc="2025-01-23T07:48:00Z">
            <w:rPr>
              <w:sz w:val="22"/>
              <w:szCs w:val="22"/>
            </w:rPr>
          </w:rPrChange>
        </w:rPr>
      </w:pPr>
      <w:r w:rsidRPr="0088210D">
        <w:rPr>
          <w:rFonts w:ascii="Arial" w:hAnsi="Arial" w:cs="Arial"/>
          <w:sz w:val="22"/>
          <w:szCs w:val="22"/>
          <w:rPrChange w:id="212" w:author="Daniel Espinosa" w:date="2025-01-23T08:48:00Z" w16du:dateUtc="2025-01-23T07:48:00Z">
            <w:rPr>
              <w:sz w:val="22"/>
              <w:szCs w:val="22"/>
            </w:rPr>
          </w:rPrChange>
        </w:rPr>
        <w:t>Firmado en nombre del solicitante principal</w:t>
      </w:r>
    </w:p>
    <w:p w14:paraId="7BEA7D08" w14:textId="77777777" w:rsidR="00C43F9A" w:rsidRPr="0088210D" w:rsidRDefault="00C43F9A" w:rsidP="00C43F9A">
      <w:pPr>
        <w:tabs>
          <w:tab w:val="left" w:pos="-284"/>
        </w:tabs>
        <w:spacing w:before="120"/>
        <w:rPr>
          <w:rFonts w:ascii="Arial" w:hAnsi="Arial" w:cs="Arial"/>
          <w:sz w:val="22"/>
          <w:szCs w:val="22"/>
          <w:rPrChange w:id="213" w:author="Daniel Espinosa" w:date="2025-01-23T08:48:00Z" w16du:dateUtc="2025-01-23T07:48:00Z">
            <w:rPr>
              <w:sz w:val="22"/>
              <w:szCs w:val="22"/>
            </w:rPr>
          </w:rPrChange>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88210D" w14:paraId="4881A491" w14:textId="77777777" w:rsidTr="005F491D">
        <w:tc>
          <w:tcPr>
            <w:tcW w:w="1951" w:type="dxa"/>
            <w:tcBorders>
              <w:top w:val="single" w:sz="12" w:space="0" w:color="000000"/>
            </w:tcBorders>
          </w:tcPr>
          <w:p w14:paraId="6DCB9164" w14:textId="77777777" w:rsidR="00C62CB6" w:rsidRPr="0088210D" w:rsidRDefault="00C62CB6" w:rsidP="005F491D">
            <w:pPr>
              <w:spacing w:before="120"/>
              <w:jc w:val="both"/>
              <w:rPr>
                <w:rFonts w:ascii="Arial" w:hAnsi="Arial" w:cs="Arial"/>
                <w:b/>
                <w:rPrChange w:id="214" w:author="Daniel Espinosa" w:date="2025-01-23T08:48:00Z" w16du:dateUtc="2025-01-23T07:48:00Z">
                  <w:rPr>
                    <w:b/>
                  </w:rPr>
                </w:rPrChange>
              </w:rPr>
            </w:pPr>
            <w:r w:rsidRPr="0088210D">
              <w:rPr>
                <w:rFonts w:ascii="Arial" w:hAnsi="Arial" w:cs="Arial"/>
                <w:b/>
                <w:sz w:val="22"/>
                <w:szCs w:val="22"/>
                <w:rPrChange w:id="215" w:author="Daniel Espinosa" w:date="2025-01-23T08:48:00Z" w16du:dateUtc="2025-01-23T07:48:00Z">
                  <w:rPr>
                    <w:b/>
                    <w:sz w:val="22"/>
                    <w:szCs w:val="22"/>
                  </w:rPr>
                </w:rPrChange>
              </w:rPr>
              <w:t>Nombre:</w:t>
            </w:r>
          </w:p>
        </w:tc>
        <w:tc>
          <w:tcPr>
            <w:tcW w:w="7335" w:type="dxa"/>
            <w:tcBorders>
              <w:top w:val="single" w:sz="12" w:space="0" w:color="000000"/>
            </w:tcBorders>
          </w:tcPr>
          <w:p w14:paraId="3595A257" w14:textId="77777777" w:rsidR="00C62CB6" w:rsidRPr="0088210D" w:rsidRDefault="00C62CB6" w:rsidP="005F491D">
            <w:pPr>
              <w:spacing w:before="120"/>
              <w:jc w:val="both"/>
              <w:rPr>
                <w:rFonts w:ascii="Arial" w:hAnsi="Arial" w:cs="Arial"/>
                <w:rPrChange w:id="216" w:author="Daniel Espinosa" w:date="2025-01-23T08:48:00Z" w16du:dateUtc="2025-01-23T07:48:00Z">
                  <w:rPr/>
                </w:rPrChange>
              </w:rPr>
            </w:pPr>
          </w:p>
        </w:tc>
      </w:tr>
      <w:tr w:rsidR="00C62CB6" w:rsidRPr="0088210D" w14:paraId="52B4FB82" w14:textId="77777777" w:rsidTr="005F491D">
        <w:tc>
          <w:tcPr>
            <w:tcW w:w="1951" w:type="dxa"/>
          </w:tcPr>
          <w:p w14:paraId="30933B06" w14:textId="77777777" w:rsidR="00C62CB6" w:rsidRPr="0088210D" w:rsidRDefault="00C62CB6" w:rsidP="005F491D">
            <w:pPr>
              <w:spacing w:before="120"/>
              <w:jc w:val="both"/>
              <w:rPr>
                <w:rFonts w:ascii="Arial" w:hAnsi="Arial" w:cs="Arial"/>
                <w:b/>
                <w:rPrChange w:id="217" w:author="Daniel Espinosa" w:date="2025-01-23T08:48:00Z" w16du:dateUtc="2025-01-23T07:48:00Z">
                  <w:rPr>
                    <w:b/>
                  </w:rPr>
                </w:rPrChange>
              </w:rPr>
            </w:pPr>
            <w:r w:rsidRPr="0088210D">
              <w:rPr>
                <w:rFonts w:ascii="Arial" w:hAnsi="Arial" w:cs="Arial"/>
                <w:b/>
                <w:sz w:val="22"/>
                <w:szCs w:val="22"/>
                <w:rPrChange w:id="218" w:author="Daniel Espinosa" w:date="2025-01-23T08:48:00Z" w16du:dateUtc="2025-01-23T07:48:00Z">
                  <w:rPr>
                    <w:b/>
                    <w:sz w:val="22"/>
                    <w:szCs w:val="22"/>
                  </w:rPr>
                </w:rPrChange>
              </w:rPr>
              <w:t>Cargo:</w:t>
            </w:r>
          </w:p>
        </w:tc>
        <w:tc>
          <w:tcPr>
            <w:tcW w:w="7335" w:type="dxa"/>
          </w:tcPr>
          <w:p w14:paraId="1B4C21AF" w14:textId="77777777" w:rsidR="00C62CB6" w:rsidRPr="0088210D" w:rsidRDefault="00C62CB6" w:rsidP="005F491D">
            <w:pPr>
              <w:spacing w:before="120"/>
              <w:jc w:val="both"/>
              <w:rPr>
                <w:rFonts w:ascii="Arial" w:hAnsi="Arial" w:cs="Arial"/>
                <w:rPrChange w:id="219" w:author="Daniel Espinosa" w:date="2025-01-23T08:48:00Z" w16du:dateUtc="2025-01-23T07:48:00Z">
                  <w:rPr/>
                </w:rPrChange>
              </w:rPr>
            </w:pPr>
          </w:p>
        </w:tc>
      </w:tr>
      <w:tr w:rsidR="00C62CB6" w:rsidRPr="0088210D" w14:paraId="4FBBF519" w14:textId="77777777" w:rsidTr="005F491D">
        <w:tc>
          <w:tcPr>
            <w:tcW w:w="1951" w:type="dxa"/>
          </w:tcPr>
          <w:p w14:paraId="04218844" w14:textId="77777777" w:rsidR="00C62CB6" w:rsidRPr="0088210D" w:rsidRDefault="00C62CB6" w:rsidP="005F491D">
            <w:pPr>
              <w:spacing w:before="120"/>
              <w:jc w:val="both"/>
              <w:rPr>
                <w:rFonts w:ascii="Arial" w:hAnsi="Arial" w:cs="Arial"/>
                <w:b/>
                <w:rPrChange w:id="220" w:author="Daniel Espinosa" w:date="2025-01-23T08:48:00Z" w16du:dateUtc="2025-01-23T07:48:00Z">
                  <w:rPr>
                    <w:b/>
                  </w:rPr>
                </w:rPrChange>
              </w:rPr>
            </w:pPr>
            <w:r w:rsidRPr="0088210D">
              <w:rPr>
                <w:rFonts w:ascii="Arial" w:hAnsi="Arial" w:cs="Arial"/>
                <w:b/>
                <w:sz w:val="22"/>
                <w:szCs w:val="22"/>
                <w:rPrChange w:id="221" w:author="Daniel Espinosa" w:date="2025-01-23T08:48:00Z" w16du:dateUtc="2025-01-23T07:48:00Z">
                  <w:rPr>
                    <w:b/>
                    <w:sz w:val="22"/>
                    <w:szCs w:val="22"/>
                  </w:rPr>
                </w:rPrChange>
              </w:rPr>
              <w:t>Firma:</w:t>
            </w:r>
          </w:p>
        </w:tc>
        <w:tc>
          <w:tcPr>
            <w:tcW w:w="7335" w:type="dxa"/>
          </w:tcPr>
          <w:p w14:paraId="15754A9C" w14:textId="77777777" w:rsidR="00C62CB6" w:rsidRPr="0088210D" w:rsidRDefault="00C62CB6" w:rsidP="005F491D">
            <w:pPr>
              <w:spacing w:before="120"/>
              <w:jc w:val="both"/>
              <w:rPr>
                <w:rFonts w:ascii="Arial" w:hAnsi="Arial" w:cs="Arial"/>
                <w:rPrChange w:id="222" w:author="Daniel Espinosa" w:date="2025-01-23T08:48:00Z" w16du:dateUtc="2025-01-23T07:48:00Z">
                  <w:rPr/>
                </w:rPrChange>
              </w:rPr>
            </w:pPr>
          </w:p>
        </w:tc>
      </w:tr>
      <w:tr w:rsidR="00C62CB6" w:rsidRPr="0088210D" w14:paraId="384C5794" w14:textId="77777777" w:rsidTr="005F491D">
        <w:tc>
          <w:tcPr>
            <w:tcW w:w="1951" w:type="dxa"/>
            <w:tcBorders>
              <w:bottom w:val="single" w:sz="12" w:space="0" w:color="000000"/>
            </w:tcBorders>
          </w:tcPr>
          <w:p w14:paraId="78B6A349" w14:textId="77777777" w:rsidR="00C62CB6" w:rsidRPr="0088210D" w:rsidRDefault="00C62CB6" w:rsidP="005F491D">
            <w:pPr>
              <w:spacing w:before="120"/>
              <w:jc w:val="both"/>
              <w:rPr>
                <w:rFonts w:ascii="Arial" w:hAnsi="Arial" w:cs="Arial"/>
                <w:b/>
                <w:rPrChange w:id="223" w:author="Daniel Espinosa" w:date="2025-01-23T08:48:00Z" w16du:dateUtc="2025-01-23T07:48:00Z">
                  <w:rPr>
                    <w:b/>
                  </w:rPr>
                </w:rPrChange>
              </w:rPr>
            </w:pPr>
            <w:r w:rsidRPr="0088210D">
              <w:rPr>
                <w:rFonts w:ascii="Arial" w:hAnsi="Arial" w:cs="Arial"/>
                <w:b/>
                <w:sz w:val="22"/>
                <w:szCs w:val="22"/>
                <w:rPrChange w:id="224" w:author="Daniel Espinosa" w:date="2025-01-23T08:48:00Z" w16du:dateUtc="2025-01-23T07:48:00Z">
                  <w:rPr>
                    <w:b/>
                    <w:sz w:val="22"/>
                    <w:szCs w:val="22"/>
                  </w:rPr>
                </w:rPrChange>
              </w:rPr>
              <w:t>Lugar y fecha:</w:t>
            </w:r>
          </w:p>
        </w:tc>
        <w:tc>
          <w:tcPr>
            <w:tcW w:w="7335" w:type="dxa"/>
            <w:tcBorders>
              <w:bottom w:val="single" w:sz="12" w:space="0" w:color="000000"/>
            </w:tcBorders>
          </w:tcPr>
          <w:p w14:paraId="11A3143E" w14:textId="77777777" w:rsidR="00C62CB6" w:rsidRPr="0088210D" w:rsidRDefault="00C62CB6" w:rsidP="005F491D">
            <w:pPr>
              <w:spacing w:before="120"/>
              <w:jc w:val="both"/>
              <w:rPr>
                <w:rFonts w:ascii="Arial" w:hAnsi="Arial" w:cs="Arial"/>
                <w:rPrChange w:id="225" w:author="Daniel Espinosa" w:date="2025-01-23T08:48:00Z" w16du:dateUtc="2025-01-23T07:48:00Z">
                  <w:rPr/>
                </w:rPrChange>
              </w:rPr>
            </w:pPr>
          </w:p>
        </w:tc>
      </w:tr>
    </w:tbl>
    <w:p w14:paraId="63C8A66D" w14:textId="77777777" w:rsidR="00C43F9A" w:rsidRPr="0088210D" w:rsidRDefault="00C43F9A" w:rsidP="00C43F9A">
      <w:pPr>
        <w:spacing w:before="120"/>
        <w:ind w:left="720" w:hanging="720"/>
        <w:jc w:val="both"/>
        <w:rPr>
          <w:rFonts w:ascii="Arial" w:hAnsi="Arial" w:cs="Arial"/>
          <w:sz w:val="22"/>
          <w:szCs w:val="22"/>
          <w:rPrChange w:id="226" w:author="Daniel Espinosa" w:date="2025-01-23T08:48:00Z" w16du:dateUtc="2025-01-23T07:48:00Z">
            <w:rPr>
              <w:sz w:val="22"/>
              <w:szCs w:val="22"/>
            </w:rPr>
          </w:rPrChange>
        </w:rPr>
      </w:pPr>
    </w:p>
    <w:p w14:paraId="75C4F270" w14:textId="77777777" w:rsidR="00AB58FA" w:rsidRPr="0088210D" w:rsidRDefault="00AB58FA" w:rsidP="00C43F9A">
      <w:pPr>
        <w:spacing w:before="120"/>
        <w:ind w:left="720" w:hanging="720"/>
        <w:jc w:val="both"/>
        <w:rPr>
          <w:rFonts w:ascii="Arial" w:hAnsi="Arial" w:cs="Arial"/>
          <w:sz w:val="22"/>
          <w:szCs w:val="22"/>
          <w:rPrChange w:id="227" w:author="Daniel Espinosa" w:date="2025-01-23T08:48:00Z" w16du:dateUtc="2025-01-23T07:48:00Z">
            <w:rPr>
              <w:sz w:val="22"/>
              <w:szCs w:val="22"/>
            </w:rPr>
          </w:rPrChange>
        </w:rPr>
      </w:pPr>
    </w:p>
    <w:p w14:paraId="5DD470D3" w14:textId="77777777" w:rsidR="00CD4E18" w:rsidRPr="0088210D" w:rsidRDefault="00CD4E18" w:rsidP="00C43F9A">
      <w:pPr>
        <w:spacing w:before="120"/>
        <w:ind w:left="720" w:hanging="720"/>
        <w:jc w:val="both"/>
        <w:rPr>
          <w:rFonts w:ascii="Arial" w:hAnsi="Arial" w:cs="Arial"/>
          <w:sz w:val="22"/>
          <w:szCs w:val="22"/>
          <w:rPrChange w:id="228" w:author="Daniel Espinosa" w:date="2025-01-23T08:48:00Z" w16du:dateUtc="2025-01-23T07:48:00Z">
            <w:rPr>
              <w:sz w:val="22"/>
              <w:szCs w:val="22"/>
            </w:rPr>
          </w:rPrChange>
        </w:rPr>
      </w:pPr>
    </w:p>
    <w:p w14:paraId="2F5C6ABC" w14:textId="77777777" w:rsidR="00CD4E18" w:rsidRPr="0088210D" w:rsidRDefault="00CD4E18" w:rsidP="00C43F9A">
      <w:pPr>
        <w:spacing w:before="120"/>
        <w:ind w:left="720" w:hanging="720"/>
        <w:jc w:val="both"/>
        <w:rPr>
          <w:rFonts w:ascii="Arial" w:hAnsi="Arial" w:cs="Arial"/>
          <w:sz w:val="22"/>
          <w:szCs w:val="22"/>
          <w:rPrChange w:id="229" w:author="Daniel Espinosa" w:date="2025-01-23T08:48:00Z" w16du:dateUtc="2025-01-23T07:48:00Z">
            <w:rPr>
              <w:sz w:val="22"/>
              <w:szCs w:val="22"/>
            </w:rPr>
          </w:rPrChange>
        </w:rPr>
      </w:pPr>
    </w:p>
    <w:p w14:paraId="279D2225" w14:textId="77777777" w:rsidR="00CD4E18" w:rsidRPr="0088210D" w:rsidRDefault="00CD4E18" w:rsidP="00C43F9A">
      <w:pPr>
        <w:spacing w:before="120"/>
        <w:ind w:left="720" w:hanging="720"/>
        <w:jc w:val="both"/>
        <w:rPr>
          <w:rFonts w:ascii="Arial" w:hAnsi="Arial" w:cs="Arial"/>
          <w:sz w:val="22"/>
          <w:szCs w:val="22"/>
          <w:rPrChange w:id="230" w:author="Daniel Espinosa" w:date="2025-01-23T08:48:00Z" w16du:dateUtc="2025-01-23T07:48:00Z">
            <w:rPr>
              <w:sz w:val="22"/>
              <w:szCs w:val="22"/>
            </w:rPr>
          </w:rPrChange>
        </w:rPr>
      </w:pPr>
    </w:p>
    <w:p w14:paraId="188BFF82" w14:textId="77777777" w:rsidR="00CD4E18" w:rsidRPr="0088210D" w:rsidRDefault="00CD4E18" w:rsidP="00C43F9A">
      <w:pPr>
        <w:spacing w:before="120"/>
        <w:ind w:left="720" w:hanging="720"/>
        <w:jc w:val="both"/>
        <w:rPr>
          <w:rFonts w:ascii="Arial" w:hAnsi="Arial" w:cs="Arial"/>
          <w:sz w:val="22"/>
          <w:szCs w:val="22"/>
          <w:rPrChange w:id="231" w:author="Daniel Espinosa" w:date="2025-01-23T08:48:00Z" w16du:dateUtc="2025-01-23T07:48:00Z">
            <w:rPr>
              <w:sz w:val="22"/>
              <w:szCs w:val="22"/>
            </w:rPr>
          </w:rPrChange>
        </w:rPr>
      </w:pPr>
    </w:p>
    <w:p w14:paraId="1BA594B3" w14:textId="77777777" w:rsidR="00CD4E18" w:rsidRPr="0088210D" w:rsidRDefault="00CD4E18" w:rsidP="00C43F9A">
      <w:pPr>
        <w:spacing w:before="120"/>
        <w:ind w:left="720" w:hanging="720"/>
        <w:jc w:val="both"/>
        <w:rPr>
          <w:rFonts w:ascii="Arial" w:hAnsi="Arial" w:cs="Arial"/>
          <w:sz w:val="22"/>
          <w:szCs w:val="22"/>
          <w:rPrChange w:id="232" w:author="Daniel Espinosa" w:date="2025-01-23T08:48:00Z" w16du:dateUtc="2025-01-23T07:48:00Z">
            <w:rPr>
              <w:sz w:val="22"/>
              <w:szCs w:val="22"/>
            </w:rPr>
          </w:rPrChange>
        </w:rPr>
      </w:pPr>
    </w:p>
    <w:p w14:paraId="6F6486FC" w14:textId="77777777" w:rsidR="00AB58FA" w:rsidRPr="0088210D" w:rsidRDefault="00AB58FA" w:rsidP="00C43F9A">
      <w:pPr>
        <w:spacing w:before="120"/>
        <w:ind w:left="720" w:hanging="720"/>
        <w:jc w:val="both"/>
        <w:rPr>
          <w:rFonts w:ascii="Arial" w:hAnsi="Arial" w:cs="Arial"/>
          <w:sz w:val="22"/>
          <w:szCs w:val="22"/>
          <w:rPrChange w:id="233" w:author="Daniel Espinosa" w:date="2025-01-23T08:48:00Z" w16du:dateUtc="2025-01-23T07:48:00Z">
            <w:rPr>
              <w:sz w:val="22"/>
              <w:szCs w:val="22"/>
            </w:rPr>
          </w:rPrChange>
        </w:rPr>
      </w:pPr>
    </w:p>
    <w:p w14:paraId="4B78540F" w14:textId="36F0280D" w:rsidR="002362C8" w:rsidRPr="0088210D" w:rsidRDefault="002362C8" w:rsidP="006D2005">
      <w:pPr>
        <w:pStyle w:val="pprag2-notoc"/>
        <w:rPr>
          <w:rFonts w:ascii="Arial" w:hAnsi="Arial" w:cs="Arial"/>
          <w:rPrChange w:id="234" w:author="Daniel Espinosa" w:date="2025-01-23T08:48:00Z" w16du:dateUtc="2025-01-23T07:48:00Z">
            <w:rPr/>
          </w:rPrChange>
        </w:rPr>
      </w:pPr>
      <w:bookmarkStart w:id="235" w:name="_Toc519709227"/>
      <w:bookmarkStart w:id="236" w:name="_Toc188442021"/>
      <w:r w:rsidRPr="0088210D">
        <w:rPr>
          <w:rFonts w:ascii="Arial" w:hAnsi="Arial" w:cs="Arial"/>
          <w:rPrChange w:id="237" w:author="Daniel Espinosa" w:date="2025-01-23T08:48:00Z" w16du:dateUtc="2025-01-23T07:48:00Z">
            <w:rPr/>
          </w:rPrChange>
        </w:rPr>
        <w:t xml:space="preserve">Mandato (para los </w:t>
      </w:r>
      <w:proofErr w:type="spellStart"/>
      <w:r w:rsidRPr="0088210D">
        <w:rPr>
          <w:rFonts w:ascii="Arial" w:hAnsi="Arial" w:cs="Arial"/>
          <w:rPrChange w:id="238" w:author="Daniel Espinosa" w:date="2025-01-23T08:48:00Z" w16du:dateUtc="2025-01-23T07:48:00Z">
            <w:rPr/>
          </w:rPrChange>
        </w:rPr>
        <w:t>cosolicitantes</w:t>
      </w:r>
      <w:proofErr w:type="spellEnd"/>
      <w:r w:rsidRPr="0088210D">
        <w:rPr>
          <w:rFonts w:ascii="Arial" w:hAnsi="Arial" w:cs="Arial"/>
          <w:rPrChange w:id="239" w:author="Daniel Espinosa" w:date="2025-01-23T08:48:00Z" w16du:dateUtc="2025-01-23T07:48:00Z">
            <w:rPr/>
          </w:rPrChange>
        </w:rPr>
        <w:t>)</w:t>
      </w:r>
      <w:bookmarkEnd w:id="235"/>
      <w:bookmarkEnd w:id="236"/>
    </w:p>
    <w:p w14:paraId="623DA6E1" w14:textId="77777777" w:rsidR="002362C8" w:rsidRPr="0088210D" w:rsidRDefault="002362C8" w:rsidP="0068562B">
      <w:pPr>
        <w:pStyle w:val="Prrafodelista"/>
        <w:ind w:left="1134" w:hanging="1134"/>
        <w:rPr>
          <w:rFonts w:ascii="Arial" w:hAnsi="Arial" w:cs="Arial"/>
          <w:b/>
          <w:sz w:val="22"/>
          <w:szCs w:val="22"/>
          <w:rPrChange w:id="240" w:author="Daniel Espinosa" w:date="2025-01-23T08:48:00Z" w16du:dateUtc="2025-01-23T07:48:00Z">
            <w:rPr>
              <w:b/>
              <w:sz w:val="22"/>
              <w:szCs w:val="22"/>
            </w:rPr>
          </w:rPrChange>
        </w:rPr>
      </w:pPr>
      <w:r w:rsidRPr="0088210D">
        <w:rPr>
          <w:rFonts w:ascii="Arial" w:hAnsi="Arial" w:cs="Arial"/>
          <w:b/>
          <w:sz w:val="22"/>
          <w:szCs w:val="22"/>
          <w:rPrChange w:id="241" w:author="Daniel Espinosa" w:date="2025-01-23T08:48:00Z" w16du:dateUtc="2025-01-23T07:48:00Z">
            <w:rPr>
              <w:b/>
              <w:sz w:val="22"/>
              <w:szCs w:val="22"/>
            </w:rPr>
          </w:rPrChange>
        </w:rPr>
        <w:t xml:space="preserve">Importante: El presente formulario de solicitud deberá ir acompañado de un mandato </w:t>
      </w:r>
      <w:r w:rsidRPr="0088210D">
        <w:rPr>
          <w:rFonts w:ascii="Arial" w:hAnsi="Arial" w:cs="Arial"/>
          <w:b/>
          <w:sz w:val="22"/>
          <w:szCs w:val="22"/>
          <w:u w:val="single"/>
          <w:rPrChange w:id="242" w:author="Daniel Espinosa" w:date="2025-01-23T08:48:00Z" w16du:dateUtc="2025-01-23T07:48:00Z">
            <w:rPr>
              <w:b/>
              <w:sz w:val="22"/>
              <w:szCs w:val="22"/>
              <w:u w:val="single"/>
            </w:rPr>
          </w:rPrChange>
        </w:rPr>
        <w:t>firmado y fechado</w:t>
      </w:r>
      <w:r w:rsidRPr="0088210D">
        <w:rPr>
          <w:rFonts w:ascii="Arial" w:hAnsi="Arial" w:cs="Arial"/>
          <w:b/>
          <w:sz w:val="22"/>
          <w:szCs w:val="22"/>
          <w:rPrChange w:id="243" w:author="Daniel Espinosa" w:date="2025-01-23T08:48:00Z" w16du:dateUtc="2025-01-23T07:48:00Z">
            <w:rPr>
              <w:b/>
              <w:sz w:val="22"/>
              <w:szCs w:val="22"/>
            </w:rPr>
          </w:rPrChange>
        </w:rPr>
        <w:t xml:space="preserve"> de </w:t>
      </w:r>
      <w:r w:rsidRPr="0088210D">
        <w:rPr>
          <w:rFonts w:ascii="Arial" w:hAnsi="Arial" w:cs="Arial"/>
          <w:b/>
          <w:sz w:val="22"/>
          <w:szCs w:val="22"/>
          <w:u w:val="single"/>
          <w:rPrChange w:id="244" w:author="Daniel Espinosa" w:date="2025-01-23T08:48:00Z" w16du:dateUtc="2025-01-23T07:48:00Z">
            <w:rPr>
              <w:b/>
              <w:sz w:val="22"/>
              <w:szCs w:val="22"/>
              <w:u w:val="single"/>
            </w:rPr>
          </w:rPrChange>
        </w:rPr>
        <w:t xml:space="preserve">cada uno de los </w:t>
      </w:r>
      <w:proofErr w:type="spellStart"/>
      <w:r w:rsidRPr="0088210D">
        <w:rPr>
          <w:rFonts w:ascii="Arial" w:hAnsi="Arial" w:cs="Arial"/>
          <w:b/>
          <w:sz w:val="22"/>
          <w:szCs w:val="22"/>
          <w:u w:val="single"/>
          <w:rPrChange w:id="245" w:author="Daniel Espinosa" w:date="2025-01-23T08:48:00Z" w16du:dateUtc="2025-01-23T07:48:00Z">
            <w:rPr>
              <w:b/>
              <w:sz w:val="22"/>
              <w:szCs w:val="22"/>
              <w:u w:val="single"/>
            </w:rPr>
          </w:rPrChange>
        </w:rPr>
        <w:t>cosolicitantes</w:t>
      </w:r>
      <w:proofErr w:type="spellEnd"/>
      <w:r w:rsidRPr="0088210D">
        <w:rPr>
          <w:rFonts w:ascii="Arial" w:hAnsi="Arial" w:cs="Arial"/>
          <w:b/>
          <w:sz w:val="22"/>
          <w:szCs w:val="22"/>
          <w:rPrChange w:id="246" w:author="Daniel Espinosa" w:date="2025-01-23T08:48:00Z" w16du:dateUtc="2025-01-23T07:48:00Z">
            <w:rPr>
              <w:b/>
              <w:sz w:val="22"/>
              <w:szCs w:val="22"/>
            </w:rPr>
          </w:rPrChange>
        </w:rPr>
        <w:t>, conforme al modelo facilitado a continuación.</w:t>
      </w:r>
    </w:p>
    <w:p w14:paraId="7237E100" w14:textId="1B8ACC9A" w:rsidR="002362C8" w:rsidRPr="0088210D" w:rsidRDefault="00893BA2" w:rsidP="002362C8">
      <w:pPr>
        <w:spacing w:before="120"/>
        <w:jc w:val="both"/>
        <w:rPr>
          <w:rFonts w:ascii="Arial" w:hAnsi="Arial" w:cs="Arial"/>
          <w:sz w:val="22"/>
          <w:szCs w:val="22"/>
          <w:rPrChange w:id="247" w:author="Daniel Espinosa" w:date="2025-01-23T08:48:00Z" w16du:dateUtc="2025-01-23T07:48:00Z">
            <w:rPr>
              <w:sz w:val="22"/>
              <w:szCs w:val="22"/>
            </w:rPr>
          </w:rPrChange>
        </w:rPr>
      </w:pPr>
      <w:r w:rsidRPr="0088210D">
        <w:rPr>
          <w:rFonts w:ascii="Arial" w:hAnsi="Arial" w:cs="Arial"/>
          <w:sz w:val="22"/>
          <w:szCs w:val="22"/>
          <w:rPrChange w:id="248" w:author="Daniel Espinosa" w:date="2025-01-23T08:48:00Z" w16du:dateUtc="2025-01-23T07:48:00Z">
            <w:rPr>
              <w:sz w:val="22"/>
              <w:szCs w:val="22"/>
            </w:rPr>
          </w:rPrChange>
        </w:rPr>
        <w:t xml:space="preserve">El </w:t>
      </w:r>
      <w:proofErr w:type="spellStart"/>
      <w:r w:rsidRPr="0088210D">
        <w:rPr>
          <w:rFonts w:ascii="Arial" w:hAnsi="Arial" w:cs="Arial"/>
          <w:sz w:val="22"/>
          <w:szCs w:val="22"/>
          <w:rPrChange w:id="249" w:author="Daniel Espinosa" w:date="2025-01-23T08:48:00Z" w16du:dateUtc="2025-01-23T07:48:00Z">
            <w:rPr>
              <w:sz w:val="22"/>
              <w:szCs w:val="22"/>
            </w:rPr>
          </w:rPrChange>
        </w:rPr>
        <w:t>cosolicitante</w:t>
      </w:r>
      <w:proofErr w:type="spellEnd"/>
      <w:r w:rsidRPr="0088210D">
        <w:rPr>
          <w:rFonts w:ascii="Arial" w:hAnsi="Arial" w:cs="Arial"/>
          <w:sz w:val="22"/>
          <w:szCs w:val="22"/>
          <w:rPrChange w:id="250" w:author="Daniel Espinosa" w:date="2025-01-23T08:48:00Z" w16du:dateUtc="2025-01-23T07:48:00Z">
            <w:rPr>
              <w:sz w:val="22"/>
              <w:szCs w:val="22"/>
            </w:rPr>
          </w:rPrChange>
        </w:rPr>
        <w:t xml:space="preserve"> autoriza al solicitante principal &lt;indique el nombre de la organización&gt; a presentar en su nombre el presente formulario de solicitud</w:t>
      </w:r>
      <w:r w:rsidR="00480C1F" w:rsidRPr="0088210D">
        <w:rPr>
          <w:rFonts w:ascii="Arial" w:hAnsi="Arial" w:cs="Arial"/>
          <w:sz w:val="22"/>
          <w:szCs w:val="22"/>
          <w:rPrChange w:id="251" w:author="Daniel Espinosa" w:date="2025-01-23T08:48:00Z" w16du:dateUtc="2025-01-23T07:48:00Z">
            <w:rPr>
              <w:sz w:val="22"/>
              <w:szCs w:val="22"/>
            </w:rPr>
          </w:rPrChange>
        </w:rPr>
        <w:t>,</w:t>
      </w:r>
      <w:r w:rsidR="008A0D63" w:rsidRPr="0088210D">
        <w:rPr>
          <w:rFonts w:ascii="Arial" w:hAnsi="Arial" w:cs="Arial"/>
          <w:sz w:val="22"/>
          <w:szCs w:val="22"/>
          <w:rPrChange w:id="252" w:author="Daniel Espinosa" w:date="2025-01-23T08:48:00Z" w16du:dateUtc="2025-01-23T07:48:00Z">
            <w:rPr>
              <w:sz w:val="22"/>
              <w:szCs w:val="22"/>
            </w:rPr>
          </w:rPrChange>
        </w:rPr>
        <w:t xml:space="preserve"> </w:t>
      </w:r>
      <w:r w:rsidRPr="0088210D">
        <w:rPr>
          <w:rFonts w:ascii="Arial" w:hAnsi="Arial" w:cs="Arial"/>
          <w:sz w:val="22"/>
          <w:szCs w:val="22"/>
          <w:rPrChange w:id="253" w:author="Daniel Espinosa" w:date="2025-01-23T08:48:00Z" w16du:dateUtc="2025-01-23T07:48:00Z">
            <w:rPr>
              <w:sz w:val="22"/>
              <w:szCs w:val="22"/>
            </w:rPr>
          </w:rPrChange>
        </w:rPr>
        <w:t xml:space="preserve">así como a representarlo en todas las cuestiones relacionadas con </w:t>
      </w:r>
      <w:ins w:id="254" w:author="Daniel Espinosa" w:date="2025-01-22T12:34:00Z" w16du:dateUtc="2025-01-22T11:34:00Z">
        <w:r w:rsidR="00AB4E7F" w:rsidRPr="0088210D">
          <w:rPr>
            <w:rFonts w:ascii="Arial" w:hAnsi="Arial" w:cs="Arial"/>
            <w:sz w:val="22"/>
            <w:szCs w:val="22"/>
            <w:rPrChange w:id="255" w:author="Daniel Espinosa" w:date="2025-01-23T08:48:00Z" w16du:dateUtc="2025-01-23T07:48:00Z">
              <w:rPr>
                <w:sz w:val="22"/>
                <w:szCs w:val="22"/>
              </w:rPr>
            </w:rPrChange>
          </w:rPr>
          <w:t>la</w:t>
        </w:r>
      </w:ins>
      <w:del w:id="256" w:author="Daniel Espinosa" w:date="2025-01-22T12:34:00Z" w16du:dateUtc="2025-01-22T11:34:00Z">
        <w:r w:rsidRPr="0088210D" w:rsidDel="00AB4E7F">
          <w:rPr>
            <w:rFonts w:ascii="Arial" w:hAnsi="Arial" w:cs="Arial"/>
            <w:sz w:val="22"/>
            <w:szCs w:val="22"/>
            <w:rPrChange w:id="257" w:author="Daniel Espinosa" w:date="2025-01-23T08:48:00Z" w16du:dateUtc="2025-01-23T07:48:00Z">
              <w:rPr>
                <w:sz w:val="22"/>
                <w:szCs w:val="22"/>
              </w:rPr>
            </w:rPrChange>
          </w:rPr>
          <w:delText>el</w:delText>
        </w:r>
      </w:del>
      <w:r w:rsidRPr="0088210D">
        <w:rPr>
          <w:rFonts w:ascii="Arial" w:hAnsi="Arial" w:cs="Arial"/>
          <w:sz w:val="22"/>
          <w:szCs w:val="22"/>
          <w:rPrChange w:id="258" w:author="Daniel Espinosa" w:date="2025-01-23T08:48:00Z" w16du:dateUtc="2025-01-23T07:48:00Z">
            <w:rPr>
              <w:sz w:val="22"/>
              <w:szCs w:val="22"/>
            </w:rPr>
          </w:rPrChange>
        </w:rPr>
        <w:t xml:space="preserve"> presente </w:t>
      </w:r>
      <w:del w:id="259" w:author="Daniel Espinosa" w:date="2025-01-22T12:34:00Z" w16du:dateUtc="2025-01-22T11:34:00Z">
        <w:r w:rsidRPr="0088210D" w:rsidDel="00AB4E7F">
          <w:rPr>
            <w:rFonts w:ascii="Arial" w:hAnsi="Arial" w:cs="Arial"/>
            <w:sz w:val="22"/>
            <w:szCs w:val="22"/>
            <w:rPrChange w:id="260" w:author="Daniel Espinosa" w:date="2025-01-23T08:48:00Z" w16du:dateUtc="2025-01-23T07:48:00Z">
              <w:rPr>
                <w:sz w:val="22"/>
                <w:szCs w:val="22"/>
              </w:rPr>
            </w:rPrChange>
          </w:rPr>
          <w:delText xml:space="preserve">contrato de </w:delText>
        </w:r>
      </w:del>
      <w:r w:rsidRPr="0088210D">
        <w:rPr>
          <w:rFonts w:ascii="Arial" w:hAnsi="Arial" w:cs="Arial"/>
          <w:sz w:val="22"/>
          <w:szCs w:val="22"/>
          <w:rPrChange w:id="261" w:author="Daniel Espinosa" w:date="2025-01-23T08:48:00Z" w16du:dateUtc="2025-01-23T07:48:00Z">
            <w:rPr>
              <w:sz w:val="22"/>
              <w:szCs w:val="22"/>
            </w:rPr>
          </w:rPrChange>
        </w:rPr>
        <w:t>subvención.</w:t>
      </w:r>
    </w:p>
    <w:p w14:paraId="64BF9FFA" w14:textId="3899C021" w:rsidR="002362C8" w:rsidRPr="0088210D" w:rsidRDefault="002362C8" w:rsidP="002362C8">
      <w:pPr>
        <w:spacing w:before="120"/>
        <w:jc w:val="both"/>
        <w:rPr>
          <w:rFonts w:ascii="Arial" w:hAnsi="Arial" w:cs="Arial"/>
          <w:sz w:val="22"/>
          <w:szCs w:val="22"/>
          <w:rPrChange w:id="262" w:author="Daniel Espinosa" w:date="2025-01-23T08:48:00Z" w16du:dateUtc="2025-01-23T07:48:00Z">
            <w:rPr>
              <w:sz w:val="22"/>
              <w:szCs w:val="22"/>
            </w:rPr>
          </w:rPrChange>
        </w:rPr>
      </w:pPr>
      <w:r w:rsidRPr="0088210D">
        <w:rPr>
          <w:rFonts w:ascii="Arial" w:hAnsi="Arial" w:cs="Arial"/>
          <w:sz w:val="22"/>
          <w:szCs w:val="22"/>
          <w:rPrChange w:id="263" w:author="Daniel Espinosa" w:date="2025-01-23T08:48:00Z" w16du:dateUtc="2025-01-23T07:48:00Z">
            <w:rPr>
              <w:sz w:val="22"/>
              <w:szCs w:val="22"/>
            </w:rPr>
          </w:rPrChange>
        </w:rPr>
        <w:t>He leído y aprobado el contenido de la propuesta presentada al Órgano de Con</w:t>
      </w:r>
      <w:ins w:id="264" w:author="Daniel Espinosa" w:date="2025-01-22T12:28:00Z" w16du:dateUtc="2025-01-22T11:28:00Z">
        <w:r w:rsidR="0073294A" w:rsidRPr="0088210D">
          <w:rPr>
            <w:rFonts w:ascii="Arial" w:hAnsi="Arial" w:cs="Arial"/>
            <w:sz w:val="22"/>
            <w:szCs w:val="22"/>
            <w:rPrChange w:id="265" w:author="Daniel Espinosa" w:date="2025-01-23T08:48:00Z" w16du:dateUtc="2025-01-23T07:48:00Z">
              <w:rPr>
                <w:sz w:val="22"/>
                <w:szCs w:val="22"/>
              </w:rPr>
            </w:rPrChange>
          </w:rPr>
          <w:t>cesión</w:t>
        </w:r>
      </w:ins>
      <w:del w:id="266" w:author="Daniel Espinosa" w:date="2025-01-22T12:28:00Z" w16du:dateUtc="2025-01-22T11:28:00Z">
        <w:r w:rsidRPr="0088210D" w:rsidDel="0073294A">
          <w:rPr>
            <w:rFonts w:ascii="Arial" w:hAnsi="Arial" w:cs="Arial"/>
            <w:sz w:val="22"/>
            <w:szCs w:val="22"/>
            <w:rPrChange w:id="267" w:author="Daniel Espinosa" w:date="2025-01-23T08:48:00Z" w16du:dateUtc="2025-01-23T07:48:00Z">
              <w:rPr>
                <w:sz w:val="22"/>
                <w:szCs w:val="22"/>
              </w:rPr>
            </w:rPrChange>
          </w:rPr>
          <w:delText>tratación</w:delText>
        </w:r>
      </w:del>
      <w:r w:rsidRPr="0088210D">
        <w:rPr>
          <w:rFonts w:ascii="Arial" w:hAnsi="Arial" w:cs="Arial"/>
          <w:sz w:val="22"/>
          <w:szCs w:val="22"/>
          <w:rPrChange w:id="268" w:author="Daniel Espinosa" w:date="2025-01-23T08:48:00Z" w16du:dateUtc="2025-01-23T07:48:00Z">
            <w:rPr>
              <w:sz w:val="22"/>
              <w:szCs w:val="22"/>
            </w:rPr>
          </w:rPrChange>
        </w:rPr>
        <w:t>. Me comprometo a atenerme a los principios de buenas prácticas en materia de asociación.</w:t>
      </w:r>
    </w:p>
    <w:p w14:paraId="26693814" w14:textId="77777777" w:rsidR="002362C8" w:rsidRPr="0088210D" w:rsidRDefault="002362C8" w:rsidP="002362C8">
      <w:pPr>
        <w:spacing w:before="120"/>
        <w:jc w:val="both"/>
        <w:rPr>
          <w:rFonts w:ascii="Arial" w:hAnsi="Arial" w:cs="Arial"/>
          <w:sz w:val="22"/>
          <w:szCs w:val="22"/>
          <w:rPrChange w:id="269" w:author="Daniel Espinosa" w:date="2025-01-23T08:48:00Z" w16du:dateUtc="2025-01-23T07:48:00Z">
            <w:rPr>
              <w:sz w:val="22"/>
              <w:szCs w:val="22"/>
            </w:rPr>
          </w:rPrChange>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88210D" w14:paraId="10C1E873" w14:textId="77777777" w:rsidTr="000B1BB4">
        <w:tc>
          <w:tcPr>
            <w:tcW w:w="1951" w:type="dxa"/>
            <w:tcBorders>
              <w:top w:val="single" w:sz="12" w:space="0" w:color="000000"/>
            </w:tcBorders>
          </w:tcPr>
          <w:p w14:paraId="2D990D37" w14:textId="77777777" w:rsidR="002362C8" w:rsidRPr="0088210D" w:rsidRDefault="002362C8" w:rsidP="000B1BB4">
            <w:pPr>
              <w:spacing w:before="120"/>
              <w:jc w:val="both"/>
              <w:rPr>
                <w:rFonts w:ascii="Arial" w:hAnsi="Arial" w:cs="Arial"/>
                <w:b/>
                <w:rPrChange w:id="270" w:author="Daniel Espinosa" w:date="2025-01-23T08:48:00Z" w16du:dateUtc="2025-01-23T07:48:00Z">
                  <w:rPr>
                    <w:b/>
                  </w:rPr>
                </w:rPrChange>
              </w:rPr>
            </w:pPr>
            <w:r w:rsidRPr="0088210D">
              <w:rPr>
                <w:rFonts w:ascii="Arial" w:hAnsi="Arial" w:cs="Arial"/>
                <w:b/>
                <w:sz w:val="22"/>
                <w:szCs w:val="22"/>
                <w:rPrChange w:id="271" w:author="Daniel Espinosa" w:date="2025-01-23T08:48:00Z" w16du:dateUtc="2025-01-23T07:48:00Z">
                  <w:rPr>
                    <w:b/>
                    <w:sz w:val="22"/>
                    <w:szCs w:val="22"/>
                  </w:rPr>
                </w:rPrChange>
              </w:rPr>
              <w:t>Nombre:</w:t>
            </w:r>
          </w:p>
        </w:tc>
        <w:tc>
          <w:tcPr>
            <w:tcW w:w="7335" w:type="dxa"/>
            <w:tcBorders>
              <w:top w:val="single" w:sz="12" w:space="0" w:color="000000"/>
            </w:tcBorders>
          </w:tcPr>
          <w:p w14:paraId="639CC86D" w14:textId="77777777" w:rsidR="002362C8" w:rsidRPr="0088210D" w:rsidRDefault="002362C8" w:rsidP="000B1BB4">
            <w:pPr>
              <w:spacing w:before="120"/>
              <w:jc w:val="both"/>
              <w:rPr>
                <w:rFonts w:ascii="Arial" w:hAnsi="Arial" w:cs="Arial"/>
                <w:rPrChange w:id="272" w:author="Daniel Espinosa" w:date="2025-01-23T08:48:00Z" w16du:dateUtc="2025-01-23T07:48:00Z">
                  <w:rPr/>
                </w:rPrChange>
              </w:rPr>
            </w:pPr>
          </w:p>
        </w:tc>
      </w:tr>
      <w:tr w:rsidR="002362C8" w:rsidRPr="0088210D" w14:paraId="58410ED1" w14:textId="77777777" w:rsidTr="000B1BB4">
        <w:tc>
          <w:tcPr>
            <w:tcW w:w="1951" w:type="dxa"/>
          </w:tcPr>
          <w:p w14:paraId="79FF3800" w14:textId="77777777" w:rsidR="002362C8" w:rsidRPr="0088210D" w:rsidRDefault="002362C8" w:rsidP="000B1BB4">
            <w:pPr>
              <w:spacing w:before="120"/>
              <w:jc w:val="both"/>
              <w:rPr>
                <w:rFonts w:ascii="Arial" w:hAnsi="Arial" w:cs="Arial"/>
                <w:b/>
                <w:rPrChange w:id="273" w:author="Daniel Espinosa" w:date="2025-01-23T08:48:00Z" w16du:dateUtc="2025-01-23T07:48:00Z">
                  <w:rPr>
                    <w:b/>
                  </w:rPr>
                </w:rPrChange>
              </w:rPr>
            </w:pPr>
            <w:r w:rsidRPr="0088210D">
              <w:rPr>
                <w:rFonts w:ascii="Arial" w:hAnsi="Arial" w:cs="Arial"/>
                <w:b/>
                <w:sz w:val="22"/>
                <w:szCs w:val="22"/>
                <w:rPrChange w:id="274" w:author="Daniel Espinosa" w:date="2025-01-23T08:48:00Z" w16du:dateUtc="2025-01-23T07:48:00Z">
                  <w:rPr>
                    <w:b/>
                    <w:sz w:val="22"/>
                    <w:szCs w:val="22"/>
                  </w:rPr>
                </w:rPrChange>
              </w:rPr>
              <w:t>Organización:</w:t>
            </w:r>
          </w:p>
        </w:tc>
        <w:tc>
          <w:tcPr>
            <w:tcW w:w="7335" w:type="dxa"/>
          </w:tcPr>
          <w:p w14:paraId="4F1448FE" w14:textId="77777777" w:rsidR="002362C8" w:rsidRPr="0088210D" w:rsidRDefault="002362C8" w:rsidP="000B1BB4">
            <w:pPr>
              <w:spacing w:before="120"/>
              <w:jc w:val="both"/>
              <w:rPr>
                <w:rFonts w:ascii="Arial" w:hAnsi="Arial" w:cs="Arial"/>
                <w:rPrChange w:id="275" w:author="Daniel Espinosa" w:date="2025-01-23T08:48:00Z" w16du:dateUtc="2025-01-23T07:48:00Z">
                  <w:rPr/>
                </w:rPrChange>
              </w:rPr>
            </w:pPr>
          </w:p>
        </w:tc>
      </w:tr>
      <w:tr w:rsidR="002362C8" w:rsidRPr="0088210D" w14:paraId="1E62753F" w14:textId="77777777" w:rsidTr="000B1BB4">
        <w:tc>
          <w:tcPr>
            <w:tcW w:w="1951" w:type="dxa"/>
          </w:tcPr>
          <w:p w14:paraId="52E239E6" w14:textId="77777777" w:rsidR="002362C8" w:rsidRPr="0088210D" w:rsidRDefault="002362C8" w:rsidP="000B1BB4">
            <w:pPr>
              <w:spacing w:before="120"/>
              <w:jc w:val="both"/>
              <w:rPr>
                <w:rFonts w:ascii="Arial" w:hAnsi="Arial" w:cs="Arial"/>
                <w:b/>
                <w:rPrChange w:id="276" w:author="Daniel Espinosa" w:date="2025-01-23T08:48:00Z" w16du:dateUtc="2025-01-23T07:48:00Z">
                  <w:rPr>
                    <w:b/>
                  </w:rPr>
                </w:rPrChange>
              </w:rPr>
            </w:pPr>
            <w:r w:rsidRPr="0088210D">
              <w:rPr>
                <w:rFonts w:ascii="Arial" w:hAnsi="Arial" w:cs="Arial"/>
                <w:b/>
                <w:sz w:val="22"/>
                <w:szCs w:val="22"/>
                <w:rPrChange w:id="277" w:author="Daniel Espinosa" w:date="2025-01-23T08:48:00Z" w16du:dateUtc="2025-01-23T07:48:00Z">
                  <w:rPr>
                    <w:b/>
                    <w:sz w:val="22"/>
                    <w:szCs w:val="22"/>
                  </w:rPr>
                </w:rPrChange>
              </w:rPr>
              <w:t>Cargo:</w:t>
            </w:r>
          </w:p>
        </w:tc>
        <w:tc>
          <w:tcPr>
            <w:tcW w:w="7335" w:type="dxa"/>
          </w:tcPr>
          <w:p w14:paraId="4BD3FB74" w14:textId="77777777" w:rsidR="002362C8" w:rsidRPr="0088210D" w:rsidRDefault="002362C8" w:rsidP="000B1BB4">
            <w:pPr>
              <w:spacing w:before="120"/>
              <w:jc w:val="both"/>
              <w:rPr>
                <w:rFonts w:ascii="Arial" w:hAnsi="Arial" w:cs="Arial"/>
                <w:rPrChange w:id="278" w:author="Daniel Espinosa" w:date="2025-01-23T08:48:00Z" w16du:dateUtc="2025-01-23T07:48:00Z">
                  <w:rPr/>
                </w:rPrChange>
              </w:rPr>
            </w:pPr>
          </w:p>
        </w:tc>
      </w:tr>
      <w:tr w:rsidR="002362C8" w:rsidRPr="0088210D" w14:paraId="06655649" w14:textId="77777777" w:rsidTr="000B1BB4">
        <w:tc>
          <w:tcPr>
            <w:tcW w:w="1951" w:type="dxa"/>
          </w:tcPr>
          <w:p w14:paraId="4238BF23" w14:textId="77777777" w:rsidR="002362C8" w:rsidRPr="0088210D" w:rsidRDefault="002362C8" w:rsidP="000B1BB4">
            <w:pPr>
              <w:spacing w:before="120"/>
              <w:jc w:val="both"/>
              <w:rPr>
                <w:rFonts w:ascii="Arial" w:hAnsi="Arial" w:cs="Arial"/>
                <w:b/>
                <w:rPrChange w:id="279" w:author="Daniel Espinosa" w:date="2025-01-23T08:48:00Z" w16du:dateUtc="2025-01-23T07:48:00Z">
                  <w:rPr>
                    <w:b/>
                  </w:rPr>
                </w:rPrChange>
              </w:rPr>
            </w:pPr>
            <w:r w:rsidRPr="0088210D">
              <w:rPr>
                <w:rFonts w:ascii="Arial" w:hAnsi="Arial" w:cs="Arial"/>
                <w:b/>
                <w:sz w:val="22"/>
                <w:szCs w:val="22"/>
                <w:rPrChange w:id="280" w:author="Daniel Espinosa" w:date="2025-01-23T08:48:00Z" w16du:dateUtc="2025-01-23T07:48:00Z">
                  <w:rPr>
                    <w:b/>
                    <w:sz w:val="22"/>
                    <w:szCs w:val="22"/>
                  </w:rPr>
                </w:rPrChange>
              </w:rPr>
              <w:t>Firma:</w:t>
            </w:r>
          </w:p>
        </w:tc>
        <w:tc>
          <w:tcPr>
            <w:tcW w:w="7335" w:type="dxa"/>
          </w:tcPr>
          <w:p w14:paraId="160985F9" w14:textId="77777777" w:rsidR="002362C8" w:rsidRPr="0088210D" w:rsidRDefault="002362C8" w:rsidP="000B1BB4">
            <w:pPr>
              <w:spacing w:before="120"/>
              <w:jc w:val="both"/>
              <w:rPr>
                <w:rFonts w:ascii="Arial" w:hAnsi="Arial" w:cs="Arial"/>
                <w:rPrChange w:id="281" w:author="Daniel Espinosa" w:date="2025-01-23T08:48:00Z" w16du:dateUtc="2025-01-23T07:48:00Z">
                  <w:rPr/>
                </w:rPrChange>
              </w:rPr>
            </w:pPr>
          </w:p>
        </w:tc>
      </w:tr>
      <w:tr w:rsidR="002362C8" w:rsidRPr="0088210D" w14:paraId="10DD3FFF" w14:textId="77777777" w:rsidTr="000B1BB4">
        <w:tc>
          <w:tcPr>
            <w:tcW w:w="1951" w:type="dxa"/>
            <w:tcBorders>
              <w:bottom w:val="single" w:sz="12" w:space="0" w:color="000000"/>
            </w:tcBorders>
          </w:tcPr>
          <w:p w14:paraId="78ABE42A" w14:textId="77777777" w:rsidR="002362C8" w:rsidRPr="0088210D" w:rsidRDefault="002362C8" w:rsidP="000B1BB4">
            <w:pPr>
              <w:spacing w:before="120"/>
              <w:jc w:val="both"/>
              <w:rPr>
                <w:rFonts w:ascii="Arial" w:hAnsi="Arial" w:cs="Arial"/>
                <w:b/>
                <w:rPrChange w:id="282" w:author="Daniel Espinosa" w:date="2025-01-23T08:48:00Z" w16du:dateUtc="2025-01-23T07:48:00Z">
                  <w:rPr>
                    <w:b/>
                  </w:rPr>
                </w:rPrChange>
              </w:rPr>
            </w:pPr>
            <w:r w:rsidRPr="0088210D">
              <w:rPr>
                <w:rFonts w:ascii="Arial" w:hAnsi="Arial" w:cs="Arial"/>
                <w:b/>
                <w:sz w:val="22"/>
                <w:szCs w:val="22"/>
                <w:rPrChange w:id="283" w:author="Daniel Espinosa" w:date="2025-01-23T08:48:00Z" w16du:dateUtc="2025-01-23T07:48:00Z">
                  <w:rPr>
                    <w:b/>
                    <w:sz w:val="22"/>
                    <w:szCs w:val="22"/>
                  </w:rPr>
                </w:rPrChange>
              </w:rPr>
              <w:t>Lugar y fecha:</w:t>
            </w:r>
          </w:p>
        </w:tc>
        <w:tc>
          <w:tcPr>
            <w:tcW w:w="7335" w:type="dxa"/>
            <w:tcBorders>
              <w:bottom w:val="single" w:sz="12" w:space="0" w:color="000000"/>
            </w:tcBorders>
          </w:tcPr>
          <w:p w14:paraId="755D218E" w14:textId="77777777" w:rsidR="002362C8" w:rsidRPr="0088210D" w:rsidRDefault="002362C8" w:rsidP="000B1BB4">
            <w:pPr>
              <w:spacing w:before="120"/>
              <w:jc w:val="both"/>
              <w:rPr>
                <w:rFonts w:ascii="Arial" w:hAnsi="Arial" w:cs="Arial"/>
                <w:rPrChange w:id="284" w:author="Daniel Espinosa" w:date="2025-01-23T08:48:00Z" w16du:dateUtc="2025-01-23T07:48:00Z">
                  <w:rPr/>
                </w:rPrChange>
              </w:rPr>
            </w:pPr>
          </w:p>
        </w:tc>
      </w:tr>
    </w:tbl>
    <w:p w14:paraId="0F3BAD9B" w14:textId="635A872D" w:rsidR="008C2E20" w:rsidRPr="0088210D" w:rsidRDefault="00E537D6" w:rsidP="00E537D6">
      <w:pPr>
        <w:pStyle w:val="pprag2-notoc"/>
        <w:numPr>
          <w:ilvl w:val="0"/>
          <w:numId w:val="0"/>
        </w:numPr>
        <w:rPr>
          <w:rFonts w:ascii="Arial" w:hAnsi="Arial" w:cs="Arial"/>
          <w:lang w:eastAsia="en-US"/>
          <w:rPrChange w:id="285" w:author="Daniel Espinosa" w:date="2025-01-23T08:48:00Z" w16du:dateUtc="2025-01-23T07:48:00Z">
            <w:rPr>
              <w:lang w:eastAsia="en-US"/>
            </w:rPr>
          </w:rPrChange>
        </w:rPr>
        <w:sectPr w:rsidR="008C2E20" w:rsidRPr="0088210D"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88210D">
        <w:rPr>
          <w:rFonts w:ascii="Arial" w:hAnsi="Arial" w:cs="Arial"/>
          <w:lang w:eastAsia="en-US"/>
          <w:rPrChange w:id="286" w:author="Daniel Espinosa" w:date="2025-01-23T08:48:00Z" w16du:dateUtc="2025-01-23T07:48:00Z">
            <w:rPr>
              <w:lang w:eastAsia="en-US"/>
            </w:rPr>
          </w:rPrChange>
        </w:rPr>
        <w:t xml:space="preserve"> </w:t>
      </w:r>
    </w:p>
    <w:p w14:paraId="7F7FCE93" w14:textId="77777777" w:rsidR="006B2D10" w:rsidRPr="0088210D" w:rsidRDefault="006B2D10" w:rsidP="006B2D10">
      <w:pPr>
        <w:rPr>
          <w:rFonts w:ascii="Arial" w:hAnsi="Arial" w:cs="Arial"/>
          <w:b/>
          <w:rPrChange w:id="287" w:author="Daniel Espinosa" w:date="2025-01-23T08:48:00Z" w16du:dateUtc="2025-01-23T07:48:00Z">
            <w:rPr>
              <w:b/>
            </w:rPr>
          </w:rPrChange>
        </w:rPr>
      </w:pPr>
    </w:p>
    <w:p w14:paraId="6524D13D" w14:textId="77777777" w:rsidR="00F032D0" w:rsidRPr="0088210D" w:rsidRDefault="00F032D0" w:rsidP="00930CFD">
      <w:pPr>
        <w:spacing w:before="120"/>
        <w:jc w:val="center"/>
        <w:rPr>
          <w:rFonts w:ascii="Arial" w:hAnsi="Arial" w:cs="Arial"/>
          <w:b/>
          <w:color w:val="FF0000"/>
          <w:sz w:val="22"/>
          <w:szCs w:val="22"/>
          <w:rPrChange w:id="288" w:author="Daniel Espinosa" w:date="2025-01-23T08:48:00Z" w16du:dateUtc="2025-01-23T07:48:00Z">
            <w:rPr>
              <w:b/>
              <w:color w:val="FF0000"/>
              <w:sz w:val="22"/>
              <w:szCs w:val="22"/>
            </w:rPr>
          </w:rPrChange>
        </w:rPr>
        <w:sectPr w:rsidR="00F032D0" w:rsidRPr="0088210D"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88210D" w:rsidRDefault="007E7776" w:rsidP="00930CFD">
      <w:pPr>
        <w:spacing w:before="120"/>
        <w:jc w:val="center"/>
        <w:rPr>
          <w:rFonts w:ascii="Arial" w:hAnsi="Arial" w:cs="Arial"/>
          <w:b/>
          <w:color w:val="FF0000"/>
          <w:sz w:val="22"/>
          <w:szCs w:val="22"/>
          <w:rPrChange w:id="289" w:author="Daniel Espinosa" w:date="2025-01-23T08:48:00Z" w16du:dateUtc="2025-01-23T07:48:00Z">
            <w:rPr>
              <w:b/>
              <w:color w:val="FF0000"/>
              <w:sz w:val="22"/>
              <w:szCs w:val="22"/>
            </w:rPr>
          </w:rPrChange>
        </w:rPr>
      </w:pPr>
      <w:r w:rsidRPr="0088210D">
        <w:rPr>
          <w:rFonts w:ascii="Arial" w:hAnsi="Arial" w:cs="Arial"/>
          <w:b/>
          <w:color w:val="FF0000"/>
          <w:sz w:val="22"/>
          <w:szCs w:val="22"/>
          <w:rPrChange w:id="290" w:author="Daniel Espinosa" w:date="2025-01-23T08:48:00Z" w16du:dateUtc="2025-01-23T07:48:00Z">
            <w:rPr>
              <w:b/>
              <w:color w:val="FF0000"/>
              <w:sz w:val="22"/>
              <w:szCs w:val="22"/>
            </w:rPr>
          </w:rPrChange>
        </w:rPr>
        <w:lastRenderedPageBreak/>
        <w:t>[Suprima las siguientes instrucciones antes de presentar su solicitud completa]</w:t>
      </w:r>
    </w:p>
    <w:p w14:paraId="41AA7A5B" w14:textId="77777777" w:rsidR="00644608" w:rsidRPr="0088210D" w:rsidRDefault="006B2D10" w:rsidP="00930CFD">
      <w:pPr>
        <w:pStyle w:val="Ttulo1"/>
        <w:rPr>
          <w:rFonts w:ascii="Arial" w:hAnsi="Arial" w:cs="Arial"/>
          <w:rPrChange w:id="291" w:author="Daniel Espinosa" w:date="2025-01-23T08:48:00Z" w16du:dateUtc="2025-01-23T07:48:00Z">
            <w:rPr/>
          </w:rPrChange>
        </w:rPr>
      </w:pPr>
      <w:bookmarkStart w:id="292" w:name="_Toc519709229"/>
      <w:bookmarkStart w:id="293" w:name="_Toc188442022"/>
      <w:r w:rsidRPr="0088210D">
        <w:rPr>
          <w:rFonts w:ascii="Arial" w:hAnsi="Arial" w:cs="Arial"/>
          <w:sz w:val="28"/>
          <w:rPrChange w:id="294" w:author="Daniel Espinosa" w:date="2025-01-23T08:48:00Z" w16du:dateUtc="2025-01-23T07:48:00Z">
            <w:rPr>
              <w:rFonts w:ascii="Times New Roman" w:hAnsi="Times New Roman"/>
              <w:sz w:val="28"/>
            </w:rPr>
          </w:rPrChange>
        </w:rPr>
        <w:t>Instrucciones para la redacción de la solicitud completa</w:t>
      </w:r>
      <w:bookmarkEnd w:id="292"/>
      <w:bookmarkEnd w:id="293"/>
      <w:r w:rsidRPr="0088210D">
        <w:rPr>
          <w:rFonts w:ascii="Arial" w:hAnsi="Arial" w:cs="Arial"/>
          <w:sz w:val="28"/>
          <w:rPrChange w:id="295" w:author="Daniel Espinosa" w:date="2025-01-23T08:48:00Z" w16du:dateUtc="2025-01-23T07:48:00Z">
            <w:rPr>
              <w:rFonts w:ascii="Times New Roman" w:hAnsi="Times New Roman"/>
              <w:sz w:val="28"/>
            </w:rPr>
          </w:rPrChange>
        </w:rPr>
        <w:t xml:space="preserve"> </w:t>
      </w:r>
    </w:p>
    <w:p w14:paraId="4424C9F4" w14:textId="77777777" w:rsidR="008816F0" w:rsidRPr="0088210D" w:rsidRDefault="008816F0" w:rsidP="008816F0">
      <w:pPr>
        <w:spacing w:before="120"/>
        <w:jc w:val="both"/>
        <w:rPr>
          <w:rFonts w:ascii="Arial" w:hAnsi="Arial" w:cs="Arial"/>
          <w:color w:val="FF0000"/>
          <w:sz w:val="22"/>
          <w:szCs w:val="22"/>
          <w:rPrChange w:id="296" w:author="Daniel Espinosa" w:date="2025-01-23T08:48:00Z" w16du:dateUtc="2025-01-23T07:48:00Z">
            <w:rPr>
              <w:color w:val="FF0000"/>
              <w:sz w:val="22"/>
              <w:szCs w:val="22"/>
            </w:rPr>
          </w:rPrChange>
        </w:rPr>
      </w:pPr>
    </w:p>
    <w:p w14:paraId="526467C3" w14:textId="77777777" w:rsidR="00EA4EBA" w:rsidRPr="0088210D" w:rsidRDefault="00EA4EBA" w:rsidP="00EB35FF">
      <w:pPr>
        <w:spacing w:before="120"/>
        <w:jc w:val="both"/>
        <w:rPr>
          <w:rFonts w:ascii="Arial" w:hAnsi="Arial" w:cs="Arial"/>
          <w:sz w:val="22"/>
          <w:szCs w:val="22"/>
          <w:rPrChange w:id="297" w:author="Daniel Espinosa" w:date="2025-01-23T08:48:00Z" w16du:dateUtc="2025-01-23T07:48:00Z">
            <w:rPr>
              <w:sz w:val="22"/>
              <w:szCs w:val="22"/>
            </w:rPr>
          </w:rPrChange>
        </w:rPr>
      </w:pPr>
      <w:r w:rsidRPr="0088210D">
        <w:rPr>
          <w:rFonts w:ascii="Arial" w:hAnsi="Arial" w:cs="Arial"/>
          <w:sz w:val="22"/>
          <w:szCs w:val="22"/>
          <w:rPrChange w:id="298" w:author="Daniel Espinosa" w:date="2025-01-23T08:48:00Z" w16du:dateUtc="2025-01-23T07:48:00Z">
            <w:rPr>
              <w:sz w:val="22"/>
              <w:szCs w:val="22"/>
            </w:rPr>
          </w:rPrChange>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88210D" w:rsidRDefault="00644608" w:rsidP="00644608">
      <w:pPr>
        <w:spacing w:before="120"/>
        <w:rPr>
          <w:rFonts w:ascii="Arial" w:hAnsi="Arial" w:cs="Arial"/>
          <w:sz w:val="22"/>
          <w:szCs w:val="22"/>
          <w:lang w:bidi="kn-IN"/>
          <w:rPrChange w:id="299" w:author="Daniel Espinosa" w:date="2025-01-23T08:48:00Z" w16du:dateUtc="2025-01-23T07:48:00Z">
            <w:rPr>
              <w:sz w:val="22"/>
              <w:szCs w:val="22"/>
              <w:lang w:bidi="kn-IN"/>
            </w:rPr>
          </w:rPrChange>
        </w:rPr>
      </w:pPr>
    </w:p>
    <w:p w14:paraId="626E48B5" w14:textId="77777777" w:rsidR="00644608" w:rsidRPr="0088210D" w:rsidRDefault="00980A2C" w:rsidP="00A77E92">
      <w:pPr>
        <w:pStyle w:val="Ttulo2"/>
        <w:numPr>
          <w:ilvl w:val="0"/>
          <w:numId w:val="13"/>
        </w:numPr>
        <w:rPr>
          <w:rStyle w:val="Textoennegrita"/>
          <w:rFonts w:ascii="Arial" w:hAnsi="Arial" w:cs="Arial"/>
          <w:b/>
          <w:bCs/>
          <w:rPrChange w:id="300" w:author="Daniel Espinosa" w:date="2025-01-23T08:48:00Z" w16du:dateUtc="2025-01-23T07:48:00Z">
            <w:rPr>
              <w:rStyle w:val="Textoennegrita"/>
              <w:b/>
              <w:bCs/>
            </w:rPr>
          </w:rPrChange>
        </w:rPr>
      </w:pPr>
      <w:bookmarkStart w:id="301" w:name="_Toc418693255"/>
      <w:bookmarkStart w:id="302" w:name="_Toc419203888"/>
      <w:bookmarkStart w:id="303" w:name="_Toc419211807"/>
      <w:bookmarkStart w:id="304" w:name="_Toc519709230"/>
      <w:bookmarkStart w:id="305" w:name="_Toc188442023"/>
      <w:r w:rsidRPr="0088210D">
        <w:rPr>
          <w:rStyle w:val="Textoennegrita"/>
          <w:rFonts w:ascii="Arial" w:hAnsi="Arial" w:cs="Arial"/>
          <w:b/>
          <w:bCs/>
          <w:rPrChange w:id="306" w:author="Daniel Espinosa" w:date="2025-01-23T08:48:00Z" w16du:dateUtc="2025-01-23T07:48:00Z">
            <w:rPr>
              <w:rStyle w:val="Textoennegrita"/>
              <w:b/>
              <w:bCs/>
            </w:rPr>
          </w:rPrChange>
        </w:rPr>
        <w:t>Información general</w:t>
      </w:r>
      <w:bookmarkEnd w:id="301"/>
      <w:bookmarkEnd w:id="302"/>
      <w:bookmarkEnd w:id="303"/>
      <w:bookmarkEnd w:id="304"/>
      <w:bookmarkEnd w:id="305"/>
    </w:p>
    <w:p w14:paraId="3BE83C45" w14:textId="77777777" w:rsidR="00644608" w:rsidRPr="0088210D" w:rsidRDefault="00644608" w:rsidP="00644608">
      <w:pPr>
        <w:rPr>
          <w:rFonts w:ascii="Arial" w:hAnsi="Arial" w:cs="Arial"/>
          <w:rPrChange w:id="307" w:author="Daniel Espinosa" w:date="2025-01-23T08:48:00Z" w16du:dateUtc="2025-01-23T07:48:00Z">
            <w:rPr/>
          </w:rPrChange>
        </w:rPr>
      </w:pPr>
    </w:p>
    <w:p w14:paraId="575CE7D9" w14:textId="77777777" w:rsidR="00644608" w:rsidRPr="0088210D" w:rsidRDefault="00644608" w:rsidP="00644608">
      <w:pPr>
        <w:rPr>
          <w:rFonts w:ascii="Arial" w:hAnsi="Arial" w:cs="Arial"/>
          <w:rPrChange w:id="308" w:author="Daniel Espinosa" w:date="2025-01-23T08:48:00Z" w16du:dateUtc="2025-01-23T07:48:00Z">
            <w:rPr/>
          </w:rPrChange>
        </w:rPr>
      </w:pPr>
      <w:r w:rsidRPr="0088210D">
        <w:rPr>
          <w:rFonts w:ascii="Arial" w:hAnsi="Arial" w:cs="Arial"/>
          <w:rPrChange w:id="309" w:author="Daniel Espinosa" w:date="2025-01-23T08:48:00Z" w16du:dateUtc="2025-01-23T07:48:00Z">
            <w:rPr/>
          </w:rPrChange>
        </w:rPr>
        <w:t>Cumplimente el cuadro.</w:t>
      </w:r>
    </w:p>
    <w:p w14:paraId="2237664C" w14:textId="77777777" w:rsidR="00644608" w:rsidRPr="0088210D" w:rsidRDefault="00644608" w:rsidP="00644608">
      <w:pPr>
        <w:rPr>
          <w:rFonts w:ascii="Arial" w:hAnsi="Arial" w:cs="Arial"/>
          <w:rPrChange w:id="310" w:author="Daniel Espinosa" w:date="2025-01-23T08:48:00Z" w16du:dateUtc="2025-01-23T07:48:00Z">
            <w:rPr/>
          </w:rPrChange>
        </w:rPr>
      </w:pPr>
    </w:p>
    <w:p w14:paraId="425C2BC1" w14:textId="77777777" w:rsidR="00644608" w:rsidRPr="0088210D" w:rsidRDefault="00644608" w:rsidP="00A77E92">
      <w:pPr>
        <w:pStyle w:val="Ttulo2"/>
        <w:numPr>
          <w:ilvl w:val="0"/>
          <w:numId w:val="4"/>
        </w:numPr>
        <w:rPr>
          <w:rStyle w:val="Textoennegrita"/>
          <w:rFonts w:ascii="Arial" w:hAnsi="Arial" w:cs="Arial"/>
          <w:b/>
          <w:bCs/>
          <w:rPrChange w:id="311" w:author="Daniel Espinosa" w:date="2025-01-23T08:48:00Z" w16du:dateUtc="2025-01-23T07:48:00Z">
            <w:rPr>
              <w:rStyle w:val="Textoennegrita"/>
              <w:b/>
              <w:bCs/>
            </w:rPr>
          </w:rPrChange>
        </w:rPr>
      </w:pPr>
      <w:bookmarkStart w:id="312" w:name="_Toc418693256"/>
      <w:bookmarkStart w:id="313" w:name="_Toc419203889"/>
      <w:bookmarkStart w:id="314" w:name="_Toc419211808"/>
      <w:bookmarkStart w:id="315" w:name="_Toc519709231"/>
      <w:bookmarkStart w:id="316" w:name="_Toc188442024"/>
      <w:r w:rsidRPr="0088210D">
        <w:rPr>
          <w:rStyle w:val="Textoennegrita"/>
          <w:rFonts w:ascii="Arial" w:hAnsi="Arial" w:cs="Arial"/>
          <w:b/>
          <w:bCs/>
          <w:rPrChange w:id="317" w:author="Daniel Espinosa" w:date="2025-01-23T08:48:00Z" w16du:dateUtc="2025-01-23T07:48:00Z">
            <w:rPr>
              <w:rStyle w:val="Textoennegrita"/>
              <w:b/>
              <w:bCs/>
            </w:rPr>
          </w:rPrChange>
        </w:rPr>
        <w:t>La acció</w:t>
      </w:r>
      <w:bookmarkEnd w:id="312"/>
      <w:bookmarkEnd w:id="313"/>
      <w:bookmarkEnd w:id="314"/>
      <w:r w:rsidRPr="0088210D">
        <w:rPr>
          <w:rStyle w:val="Textoennegrita"/>
          <w:rFonts w:ascii="Arial" w:hAnsi="Arial" w:cs="Arial"/>
          <w:b/>
          <w:bCs/>
          <w:rPrChange w:id="318" w:author="Daniel Espinosa" w:date="2025-01-23T08:48:00Z" w16du:dateUtc="2025-01-23T07:48:00Z">
            <w:rPr>
              <w:rStyle w:val="Textoennegrita"/>
              <w:b/>
              <w:bCs/>
            </w:rPr>
          </w:rPrChange>
        </w:rPr>
        <w:t>n</w:t>
      </w:r>
      <w:bookmarkEnd w:id="315"/>
      <w:bookmarkEnd w:id="316"/>
    </w:p>
    <w:p w14:paraId="65076327" w14:textId="77777777" w:rsidR="00644608" w:rsidRPr="0088210D" w:rsidRDefault="00644608" w:rsidP="00644608">
      <w:pPr>
        <w:rPr>
          <w:rFonts w:ascii="Arial" w:hAnsi="Arial" w:cs="Arial"/>
          <w:lang w:eastAsia="en-US"/>
          <w:rPrChange w:id="319" w:author="Daniel Espinosa" w:date="2025-01-23T08:48:00Z" w16du:dateUtc="2025-01-23T07:48:00Z">
            <w:rPr>
              <w:lang w:eastAsia="en-US"/>
            </w:rPr>
          </w:rPrChange>
        </w:rPr>
      </w:pPr>
    </w:p>
    <w:p w14:paraId="6773B96A" w14:textId="77777777" w:rsidR="00644608" w:rsidRPr="0088210D" w:rsidRDefault="00644608" w:rsidP="006D2005">
      <w:pPr>
        <w:pStyle w:val="pprag2-notoc"/>
        <w:rPr>
          <w:rStyle w:val="Textoennegrita"/>
          <w:rFonts w:ascii="Arial" w:hAnsi="Arial" w:cs="Arial"/>
          <w:b w:val="0"/>
          <w:bCs/>
          <w:rPrChange w:id="320" w:author="Daniel Espinosa" w:date="2025-01-23T08:48:00Z" w16du:dateUtc="2025-01-23T07:48:00Z">
            <w:rPr>
              <w:rStyle w:val="Textoennegrita"/>
              <w:b w:val="0"/>
              <w:bCs/>
            </w:rPr>
          </w:rPrChange>
        </w:rPr>
      </w:pPr>
      <w:bookmarkStart w:id="321" w:name="_Toc418693257"/>
      <w:bookmarkStart w:id="322" w:name="_Toc419203890"/>
      <w:bookmarkStart w:id="323" w:name="_Toc419211809"/>
      <w:bookmarkStart w:id="324" w:name="_Toc188442025"/>
      <w:r w:rsidRPr="0088210D">
        <w:rPr>
          <w:rStyle w:val="Textoennegrita"/>
          <w:rFonts w:ascii="Arial" w:hAnsi="Arial" w:cs="Arial"/>
          <w:bCs/>
          <w:rPrChange w:id="325" w:author="Daniel Espinosa" w:date="2025-01-23T08:48:00Z" w16du:dateUtc="2025-01-23T07:48:00Z">
            <w:rPr>
              <w:rStyle w:val="Textoennegrita"/>
              <w:bCs/>
            </w:rPr>
          </w:rPrChange>
        </w:rPr>
        <w:t>Descripción de la acción</w:t>
      </w:r>
      <w:bookmarkEnd w:id="321"/>
      <w:bookmarkEnd w:id="322"/>
      <w:bookmarkEnd w:id="323"/>
      <w:bookmarkEnd w:id="324"/>
      <w:r w:rsidRPr="0088210D">
        <w:rPr>
          <w:rStyle w:val="Textoennegrita"/>
          <w:rFonts w:ascii="Arial" w:hAnsi="Arial" w:cs="Arial"/>
          <w:bCs/>
          <w:rPrChange w:id="326" w:author="Daniel Espinosa" w:date="2025-01-23T08:48:00Z" w16du:dateUtc="2025-01-23T07:48:00Z">
            <w:rPr>
              <w:rStyle w:val="Textoennegrita"/>
              <w:bCs/>
            </w:rPr>
          </w:rPrChange>
        </w:rPr>
        <w:t xml:space="preserve"> </w:t>
      </w:r>
    </w:p>
    <w:p w14:paraId="5D9D0713" w14:textId="77777777" w:rsidR="00644608" w:rsidRPr="0088210D" w:rsidRDefault="00644608" w:rsidP="008D7B0A">
      <w:pPr>
        <w:pStyle w:val="Heading4a"/>
        <w:rPr>
          <w:rStyle w:val="Textoennegrita"/>
          <w:rFonts w:ascii="Arial" w:hAnsi="Arial" w:cs="Arial"/>
          <w:b/>
          <w:rPrChange w:id="327" w:author="Daniel Espinosa" w:date="2025-01-23T08:48:00Z" w16du:dateUtc="2025-01-23T07:48:00Z">
            <w:rPr>
              <w:rStyle w:val="Textoennegrita"/>
              <w:b/>
            </w:rPr>
          </w:rPrChange>
        </w:rPr>
      </w:pPr>
      <w:bookmarkStart w:id="328" w:name="_Toc188442026"/>
      <w:r w:rsidRPr="0088210D">
        <w:rPr>
          <w:rStyle w:val="Textoennegrita"/>
          <w:rFonts w:ascii="Arial" w:hAnsi="Arial" w:cs="Arial"/>
          <w:b/>
          <w:rPrChange w:id="329" w:author="Daniel Espinosa" w:date="2025-01-23T08:48:00Z" w16du:dateUtc="2025-01-23T07:48:00Z">
            <w:rPr>
              <w:rStyle w:val="Textoennegrita"/>
              <w:b/>
            </w:rPr>
          </w:rPrChange>
        </w:rPr>
        <w:t>Descripción (máximo trece páginas)</w:t>
      </w:r>
      <w:bookmarkEnd w:id="328"/>
    </w:p>
    <w:p w14:paraId="6C254F7F" w14:textId="77777777" w:rsidR="00D4353F" w:rsidRPr="0088210D" w:rsidRDefault="00D4353F" w:rsidP="00D4353F">
      <w:pPr>
        <w:spacing w:before="120"/>
        <w:jc w:val="both"/>
        <w:rPr>
          <w:rFonts w:ascii="Arial" w:hAnsi="Arial" w:cs="Arial"/>
          <w:sz w:val="22"/>
          <w:szCs w:val="22"/>
          <w:rPrChange w:id="330" w:author="Daniel Espinosa" w:date="2025-01-23T08:48:00Z" w16du:dateUtc="2025-01-23T07:48:00Z">
            <w:rPr>
              <w:sz w:val="22"/>
              <w:szCs w:val="22"/>
            </w:rPr>
          </w:rPrChange>
        </w:rPr>
      </w:pPr>
      <w:r w:rsidRPr="0088210D">
        <w:rPr>
          <w:rFonts w:ascii="Arial" w:hAnsi="Arial" w:cs="Arial"/>
          <w:sz w:val="22"/>
          <w:szCs w:val="22"/>
          <w:rPrChange w:id="331" w:author="Daniel Espinosa" w:date="2025-01-23T08:48:00Z" w16du:dateUtc="2025-01-23T07:48:00Z">
            <w:rPr>
              <w:sz w:val="22"/>
              <w:szCs w:val="22"/>
            </w:rPr>
          </w:rPrChange>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88210D" w:rsidRDefault="00EA6C5C" w:rsidP="00EA6C5C">
      <w:pPr>
        <w:numPr>
          <w:ilvl w:val="0"/>
          <w:numId w:val="6"/>
        </w:numPr>
        <w:tabs>
          <w:tab w:val="left" w:pos="709"/>
        </w:tabs>
        <w:spacing w:before="120" w:line="276" w:lineRule="auto"/>
        <w:jc w:val="both"/>
        <w:rPr>
          <w:rFonts w:ascii="Arial" w:hAnsi="Arial" w:cs="Arial"/>
          <w:sz w:val="22"/>
          <w:szCs w:val="22"/>
          <w:rPrChange w:id="332" w:author="Daniel Espinosa" w:date="2025-01-23T08:48:00Z" w16du:dateUtc="2025-01-23T07:48:00Z">
            <w:rPr>
              <w:sz w:val="22"/>
              <w:szCs w:val="22"/>
            </w:rPr>
          </w:rPrChange>
        </w:rPr>
      </w:pPr>
      <w:r w:rsidRPr="0088210D">
        <w:rPr>
          <w:rFonts w:ascii="Arial" w:hAnsi="Arial" w:cs="Arial"/>
          <w:sz w:val="22"/>
          <w:szCs w:val="22"/>
          <w:rPrChange w:id="333" w:author="Daniel Espinosa" w:date="2025-01-23T08:48:00Z" w16du:dateUtc="2025-01-23T07:48:00Z">
            <w:rPr>
              <w:sz w:val="22"/>
              <w:szCs w:val="22"/>
            </w:rPr>
          </w:rPrChange>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88210D" w:rsidRDefault="00EA6C5C" w:rsidP="00EA6C5C">
      <w:pPr>
        <w:numPr>
          <w:ilvl w:val="0"/>
          <w:numId w:val="6"/>
        </w:numPr>
        <w:tabs>
          <w:tab w:val="left" w:pos="709"/>
        </w:tabs>
        <w:spacing w:before="120" w:line="276" w:lineRule="auto"/>
        <w:jc w:val="both"/>
        <w:rPr>
          <w:rFonts w:ascii="Arial" w:hAnsi="Arial" w:cs="Arial"/>
          <w:sz w:val="22"/>
          <w:szCs w:val="22"/>
          <w:rPrChange w:id="334" w:author="Daniel Espinosa" w:date="2025-01-23T08:48:00Z" w16du:dateUtc="2025-01-23T07:48:00Z">
            <w:rPr>
              <w:sz w:val="22"/>
              <w:szCs w:val="22"/>
            </w:rPr>
          </w:rPrChange>
        </w:rPr>
      </w:pPr>
      <w:r w:rsidRPr="0088210D">
        <w:rPr>
          <w:rFonts w:ascii="Arial" w:hAnsi="Arial" w:cs="Arial"/>
          <w:sz w:val="22"/>
          <w:szCs w:val="22"/>
          <w:rPrChange w:id="335" w:author="Daniel Espinosa" w:date="2025-01-23T08:48:00Z" w16du:dateUtc="2025-01-23T07:48:00Z">
            <w:rPr>
              <w:sz w:val="22"/>
              <w:szCs w:val="22"/>
            </w:rPr>
          </w:rPrChange>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88210D">
        <w:rPr>
          <w:rFonts w:ascii="Arial" w:hAnsi="Arial" w:cs="Arial"/>
          <w:sz w:val="22"/>
          <w:szCs w:val="22"/>
          <w:rPrChange w:id="336" w:author="Daniel Espinosa" w:date="2025-01-23T08:48:00Z" w16du:dateUtc="2025-01-23T07:48:00Z">
            <w:rPr>
              <w:sz w:val="22"/>
              <w:szCs w:val="22"/>
            </w:rPr>
          </w:rPrChange>
        </w:rPr>
        <w:t xml:space="preserve"> y</w:t>
      </w:r>
      <w:r w:rsidRPr="0088210D">
        <w:rPr>
          <w:rFonts w:ascii="Arial" w:hAnsi="Arial" w:cs="Arial"/>
          <w:sz w:val="22"/>
          <w:szCs w:val="22"/>
          <w:rPrChange w:id="337" w:author="Daniel Espinosa" w:date="2025-01-23T08:48:00Z" w16du:dateUtc="2025-01-23T07:48:00Z">
            <w:rPr>
              <w:sz w:val="22"/>
              <w:szCs w:val="22"/>
            </w:rPr>
          </w:rPrChange>
        </w:rPr>
        <w:t xml:space="preserve"> los </w:t>
      </w:r>
      <w:proofErr w:type="spellStart"/>
      <w:r w:rsidRPr="0088210D">
        <w:rPr>
          <w:rFonts w:ascii="Arial" w:hAnsi="Arial" w:cs="Arial"/>
          <w:sz w:val="22"/>
          <w:szCs w:val="22"/>
          <w:rPrChange w:id="338" w:author="Daniel Espinosa" w:date="2025-01-23T08:48:00Z" w16du:dateUtc="2025-01-23T07:48:00Z">
            <w:rPr>
              <w:sz w:val="22"/>
              <w:szCs w:val="22"/>
            </w:rPr>
          </w:rPrChange>
        </w:rPr>
        <w:t>cosolicitantes</w:t>
      </w:r>
      <w:proofErr w:type="spellEnd"/>
      <w:r w:rsidRPr="0088210D">
        <w:rPr>
          <w:rFonts w:ascii="Arial" w:hAnsi="Arial" w:cs="Arial"/>
          <w:sz w:val="22"/>
          <w:szCs w:val="22"/>
          <w:rPrChange w:id="339" w:author="Daniel Espinosa" w:date="2025-01-23T08:48:00Z" w16du:dateUtc="2025-01-23T07:48:00Z">
            <w:rPr>
              <w:sz w:val="22"/>
              <w:szCs w:val="22"/>
            </w:rPr>
          </w:rPrChange>
        </w:rPr>
        <w:t xml:space="preserve"> locales.</w:t>
      </w:r>
    </w:p>
    <w:p w14:paraId="6467004F" w14:textId="77777777" w:rsidR="00EA6C5C" w:rsidRPr="0088210D" w:rsidRDefault="00EA6C5C" w:rsidP="00EA6C5C">
      <w:pPr>
        <w:numPr>
          <w:ilvl w:val="0"/>
          <w:numId w:val="6"/>
        </w:numPr>
        <w:tabs>
          <w:tab w:val="left" w:pos="709"/>
        </w:tabs>
        <w:spacing w:before="120" w:line="276" w:lineRule="auto"/>
        <w:jc w:val="both"/>
        <w:rPr>
          <w:rFonts w:ascii="Arial" w:hAnsi="Arial" w:cs="Arial"/>
          <w:sz w:val="22"/>
          <w:szCs w:val="22"/>
          <w:rPrChange w:id="340" w:author="Daniel Espinosa" w:date="2025-01-23T08:48:00Z" w16du:dateUtc="2025-01-23T07:48:00Z">
            <w:rPr>
              <w:sz w:val="22"/>
              <w:szCs w:val="22"/>
            </w:rPr>
          </w:rPrChange>
        </w:rPr>
      </w:pPr>
      <w:r w:rsidRPr="0088210D">
        <w:rPr>
          <w:rFonts w:ascii="Arial" w:hAnsi="Arial" w:cs="Arial"/>
          <w:sz w:val="22"/>
          <w:szCs w:val="22"/>
          <w:rPrChange w:id="341" w:author="Daniel Espinosa" w:date="2025-01-23T08:48:00Z" w16du:dateUtc="2025-01-23T07:48:00Z">
            <w:rPr>
              <w:sz w:val="22"/>
              <w:szCs w:val="22"/>
            </w:rPr>
          </w:rPrChange>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88210D" w:rsidRDefault="00D55CBA" w:rsidP="00644608">
      <w:pPr>
        <w:numPr>
          <w:ilvl w:val="0"/>
          <w:numId w:val="6"/>
        </w:numPr>
        <w:tabs>
          <w:tab w:val="left" w:pos="709"/>
        </w:tabs>
        <w:spacing w:before="120" w:line="276" w:lineRule="auto"/>
        <w:jc w:val="both"/>
        <w:rPr>
          <w:rFonts w:ascii="Arial" w:hAnsi="Arial" w:cs="Arial"/>
          <w:sz w:val="22"/>
          <w:szCs w:val="22"/>
          <w:rPrChange w:id="342" w:author="Daniel Espinosa" w:date="2025-01-23T08:48:00Z" w16du:dateUtc="2025-01-23T07:48:00Z">
            <w:rPr>
              <w:sz w:val="22"/>
              <w:szCs w:val="22"/>
            </w:rPr>
          </w:rPrChange>
        </w:rPr>
      </w:pPr>
      <w:r w:rsidRPr="0088210D">
        <w:rPr>
          <w:rFonts w:ascii="Arial" w:hAnsi="Arial" w:cs="Arial"/>
          <w:sz w:val="22"/>
          <w:szCs w:val="22"/>
          <w:rPrChange w:id="343" w:author="Daniel Espinosa" w:date="2025-01-23T08:48:00Z" w16du:dateUtc="2025-01-23T07:48:00Z">
            <w:rPr>
              <w:sz w:val="22"/>
              <w:szCs w:val="22"/>
            </w:rPr>
          </w:rPrChange>
        </w:rPr>
        <w:t xml:space="preserve">Explique en qué forma la acción mejorará la situación de los grupos destinatarios y los beneficiarios finales, así como las capacidades técnicas y de gestión de los grupos destinatarios y de cualquier </w:t>
      </w:r>
      <w:proofErr w:type="spellStart"/>
      <w:r w:rsidRPr="0088210D">
        <w:rPr>
          <w:rFonts w:ascii="Arial" w:hAnsi="Arial" w:cs="Arial"/>
          <w:sz w:val="22"/>
          <w:szCs w:val="22"/>
          <w:rPrChange w:id="344" w:author="Daniel Espinosa" w:date="2025-01-23T08:48:00Z" w16du:dateUtc="2025-01-23T07:48:00Z">
            <w:rPr>
              <w:sz w:val="22"/>
              <w:szCs w:val="22"/>
            </w:rPr>
          </w:rPrChange>
        </w:rPr>
        <w:t>cosolicitante</w:t>
      </w:r>
      <w:proofErr w:type="spellEnd"/>
      <w:r w:rsidRPr="0088210D">
        <w:rPr>
          <w:rFonts w:ascii="Arial" w:hAnsi="Arial" w:cs="Arial"/>
          <w:sz w:val="22"/>
          <w:szCs w:val="22"/>
          <w:rPrChange w:id="345" w:author="Daniel Espinosa" w:date="2025-01-23T08:48:00Z" w16du:dateUtc="2025-01-23T07:48:00Z">
            <w:rPr>
              <w:sz w:val="22"/>
              <w:szCs w:val="22"/>
            </w:rPr>
          </w:rPrChange>
        </w:rPr>
        <w:t>.</w:t>
      </w:r>
    </w:p>
    <w:p w14:paraId="029050D4" w14:textId="6A76E2AA" w:rsidR="00644608" w:rsidRPr="0088210D" w:rsidRDefault="00644608" w:rsidP="00644608">
      <w:pPr>
        <w:numPr>
          <w:ilvl w:val="0"/>
          <w:numId w:val="6"/>
        </w:numPr>
        <w:tabs>
          <w:tab w:val="left" w:pos="709"/>
        </w:tabs>
        <w:spacing w:before="120" w:line="276" w:lineRule="auto"/>
        <w:jc w:val="both"/>
        <w:rPr>
          <w:rFonts w:ascii="Arial" w:hAnsi="Arial" w:cs="Arial"/>
          <w:sz w:val="22"/>
          <w:szCs w:val="22"/>
          <w:rPrChange w:id="346" w:author="Daniel Espinosa" w:date="2025-01-23T08:48:00Z" w16du:dateUtc="2025-01-23T07:48:00Z">
            <w:rPr>
              <w:sz w:val="22"/>
              <w:szCs w:val="22"/>
            </w:rPr>
          </w:rPrChange>
        </w:rPr>
      </w:pPr>
      <w:r w:rsidRPr="0088210D">
        <w:rPr>
          <w:rFonts w:ascii="Arial" w:hAnsi="Arial" w:cs="Arial"/>
          <w:sz w:val="22"/>
          <w:szCs w:val="22"/>
          <w:rPrChange w:id="347" w:author="Daniel Espinosa" w:date="2025-01-23T08:48:00Z" w16du:dateUtc="2025-01-23T07:48:00Z">
            <w:rPr>
              <w:sz w:val="22"/>
              <w:szCs w:val="22"/>
            </w:rPr>
          </w:rPrChange>
        </w:rPr>
        <w:t xml:space="preserve">Identifique y describa detalladamente cada actividad (o grupo de tareas) que deba emprenderse para producir los resultados, justificando la elección de las actividades y especificando el papel de cada </w:t>
      </w:r>
      <w:proofErr w:type="spellStart"/>
      <w:r w:rsidRPr="0088210D">
        <w:rPr>
          <w:rFonts w:ascii="Arial" w:hAnsi="Arial" w:cs="Arial"/>
          <w:sz w:val="22"/>
          <w:szCs w:val="22"/>
          <w:rPrChange w:id="348" w:author="Daniel Espinosa" w:date="2025-01-23T08:48:00Z" w16du:dateUtc="2025-01-23T07:48:00Z">
            <w:rPr>
              <w:sz w:val="22"/>
              <w:szCs w:val="22"/>
            </w:rPr>
          </w:rPrChange>
        </w:rPr>
        <w:t>cosolicitante</w:t>
      </w:r>
      <w:proofErr w:type="spellEnd"/>
      <w:r w:rsidRPr="0088210D">
        <w:rPr>
          <w:rFonts w:ascii="Arial" w:hAnsi="Arial" w:cs="Arial"/>
          <w:sz w:val="22"/>
          <w:szCs w:val="22"/>
          <w:rPrChange w:id="349" w:author="Daniel Espinosa" w:date="2025-01-23T08:48:00Z" w16du:dateUtc="2025-01-23T07:48:00Z">
            <w:rPr>
              <w:sz w:val="22"/>
              <w:szCs w:val="22"/>
            </w:rPr>
          </w:rPrChange>
        </w:rPr>
        <w:t xml:space="preserve"> en las actividades. No se trata de repetir el plan de acción</w:t>
      </w:r>
      <w:r w:rsidR="00117277" w:rsidRPr="0088210D">
        <w:rPr>
          <w:rFonts w:ascii="Arial" w:hAnsi="Arial" w:cs="Arial"/>
          <w:sz w:val="22"/>
          <w:szCs w:val="22"/>
          <w:rPrChange w:id="350" w:author="Daniel Espinosa" w:date="2025-01-23T08:48:00Z" w16du:dateUtc="2025-01-23T07:48:00Z">
            <w:rPr>
              <w:sz w:val="22"/>
              <w:szCs w:val="22"/>
            </w:rPr>
          </w:rPrChange>
        </w:rPr>
        <w:t>,</w:t>
      </w:r>
      <w:r w:rsidR="00242286" w:rsidRPr="0088210D">
        <w:rPr>
          <w:rFonts w:ascii="Arial" w:hAnsi="Arial" w:cs="Arial"/>
          <w:sz w:val="22"/>
          <w:szCs w:val="22"/>
          <w:rPrChange w:id="351" w:author="Daniel Espinosa" w:date="2025-01-23T08:48:00Z" w16du:dateUtc="2025-01-23T07:48:00Z">
            <w:rPr>
              <w:sz w:val="22"/>
              <w:szCs w:val="22"/>
            </w:rPr>
          </w:rPrChange>
        </w:rPr>
        <w:t xml:space="preserve"> </w:t>
      </w:r>
      <w:r w:rsidRPr="0088210D">
        <w:rPr>
          <w:rFonts w:ascii="Arial" w:hAnsi="Arial" w:cs="Arial"/>
          <w:sz w:val="22"/>
          <w:szCs w:val="22"/>
          <w:rPrChange w:id="352" w:author="Daniel Espinosa" w:date="2025-01-23T08:48:00Z" w16du:dateUtc="2025-01-23T07:48:00Z">
            <w:rPr>
              <w:sz w:val="22"/>
              <w:szCs w:val="22"/>
            </w:rPr>
          </w:rPrChange>
        </w:rPr>
        <w:t>sino de demostrar la coherencia y la consistencia del diseño del proyecto. Enumere toda publicación propuesta.</w:t>
      </w:r>
    </w:p>
    <w:p w14:paraId="5096110B" w14:textId="77777777" w:rsidR="00EA6C5C" w:rsidRPr="0088210D" w:rsidRDefault="00EA6C5C" w:rsidP="00EA6C5C">
      <w:pPr>
        <w:numPr>
          <w:ilvl w:val="0"/>
          <w:numId w:val="6"/>
        </w:numPr>
        <w:tabs>
          <w:tab w:val="left" w:pos="709"/>
        </w:tabs>
        <w:spacing w:before="120" w:line="276" w:lineRule="auto"/>
        <w:jc w:val="both"/>
        <w:rPr>
          <w:rFonts w:ascii="Arial" w:hAnsi="Arial" w:cs="Arial"/>
          <w:sz w:val="22"/>
          <w:szCs w:val="22"/>
          <w:rPrChange w:id="353" w:author="Daniel Espinosa" w:date="2025-01-23T08:48:00Z" w16du:dateUtc="2025-01-23T07:48:00Z">
            <w:rPr>
              <w:sz w:val="22"/>
              <w:szCs w:val="22"/>
            </w:rPr>
          </w:rPrChange>
        </w:rPr>
      </w:pPr>
      <w:r w:rsidRPr="0088210D">
        <w:rPr>
          <w:rFonts w:ascii="Arial" w:hAnsi="Arial" w:cs="Arial"/>
          <w:sz w:val="22"/>
          <w:szCs w:val="22"/>
          <w:rPrChange w:id="354" w:author="Daniel Espinosa" w:date="2025-01-23T08:48:00Z" w16du:dateUtc="2025-01-23T07:48:00Z">
            <w:rPr>
              <w:sz w:val="22"/>
              <w:szCs w:val="22"/>
            </w:rPr>
          </w:rPrChange>
        </w:rPr>
        <w:lastRenderedPageBreak/>
        <w:t>Indique los estudios principales llevados a cabo a fin de definir el alcance de la acción.</w:t>
      </w:r>
    </w:p>
    <w:p w14:paraId="78BBED60" w14:textId="77777777" w:rsidR="00644608" w:rsidRPr="0088210D" w:rsidRDefault="001D229B" w:rsidP="008D7B0A">
      <w:pPr>
        <w:pStyle w:val="Heading4a"/>
        <w:rPr>
          <w:rFonts w:ascii="Arial" w:hAnsi="Arial" w:cs="Arial"/>
          <w:rPrChange w:id="355" w:author="Daniel Espinosa" w:date="2025-01-23T08:48:00Z" w16du:dateUtc="2025-01-23T07:48:00Z">
            <w:rPr/>
          </w:rPrChange>
        </w:rPr>
      </w:pPr>
      <w:bookmarkStart w:id="356" w:name="_Toc188442027"/>
      <w:r w:rsidRPr="0088210D">
        <w:rPr>
          <w:rFonts w:ascii="Arial" w:hAnsi="Arial" w:cs="Arial"/>
          <w:rPrChange w:id="357" w:author="Daniel Espinosa" w:date="2025-01-23T08:48:00Z" w16du:dateUtc="2025-01-23T07:48:00Z">
            <w:rPr/>
          </w:rPrChange>
        </w:rPr>
        <w:t>Estrategia de ejecución (máximo cinco páginas)</w:t>
      </w:r>
      <w:bookmarkEnd w:id="356"/>
    </w:p>
    <w:p w14:paraId="5C8E6286" w14:textId="77777777" w:rsidR="00644608" w:rsidRPr="0088210D" w:rsidRDefault="00644608" w:rsidP="00644608">
      <w:pPr>
        <w:spacing w:before="120"/>
        <w:rPr>
          <w:rFonts w:ascii="Arial" w:hAnsi="Arial" w:cs="Arial"/>
          <w:sz w:val="22"/>
          <w:szCs w:val="22"/>
          <w:rPrChange w:id="358" w:author="Daniel Espinosa" w:date="2025-01-23T08:48:00Z" w16du:dateUtc="2025-01-23T07:48:00Z">
            <w:rPr>
              <w:sz w:val="22"/>
              <w:szCs w:val="22"/>
            </w:rPr>
          </w:rPrChange>
        </w:rPr>
      </w:pPr>
      <w:r w:rsidRPr="0088210D">
        <w:rPr>
          <w:rFonts w:ascii="Arial" w:hAnsi="Arial" w:cs="Arial"/>
          <w:sz w:val="22"/>
          <w:szCs w:val="22"/>
          <w:rPrChange w:id="359" w:author="Daniel Espinosa" w:date="2025-01-23T08:48:00Z" w16du:dateUtc="2025-01-23T07:48:00Z">
            <w:rPr>
              <w:sz w:val="22"/>
              <w:szCs w:val="22"/>
            </w:rPr>
          </w:rPrChange>
        </w:rPr>
        <w:t>Describa detalladamente:</w:t>
      </w:r>
    </w:p>
    <w:p w14:paraId="5D66A930" w14:textId="77777777" w:rsidR="00644608" w:rsidRPr="0088210D" w:rsidRDefault="005A69BB" w:rsidP="00644608">
      <w:pPr>
        <w:numPr>
          <w:ilvl w:val="0"/>
          <w:numId w:val="7"/>
        </w:numPr>
        <w:spacing w:before="120" w:line="276" w:lineRule="auto"/>
        <w:jc w:val="both"/>
        <w:rPr>
          <w:rFonts w:ascii="Arial" w:hAnsi="Arial" w:cs="Arial"/>
          <w:sz w:val="22"/>
          <w:szCs w:val="22"/>
          <w:rPrChange w:id="360" w:author="Daniel Espinosa" w:date="2025-01-23T08:48:00Z" w16du:dateUtc="2025-01-23T07:48:00Z">
            <w:rPr>
              <w:sz w:val="22"/>
              <w:szCs w:val="22"/>
            </w:rPr>
          </w:rPrChange>
        </w:rPr>
      </w:pPr>
      <w:r w:rsidRPr="0088210D">
        <w:rPr>
          <w:rFonts w:ascii="Arial" w:hAnsi="Arial" w:cs="Arial"/>
          <w:sz w:val="22"/>
          <w:szCs w:val="22"/>
          <w:rPrChange w:id="361" w:author="Daniel Espinosa" w:date="2025-01-23T08:48:00Z" w16du:dateUtc="2025-01-23T07:48:00Z">
            <w:rPr>
              <w:sz w:val="22"/>
              <w:szCs w:val="22"/>
            </w:rPr>
          </w:rPrChange>
        </w:rPr>
        <w:t>los métodos de ejecución (incluidos los principales medios propuestos; por ejemplo, el equipo, los materiales y los suministros que se han de adquirir o alquilar) y las razones que los motivan;</w:t>
      </w:r>
    </w:p>
    <w:p w14:paraId="46756F9A" w14:textId="77777777" w:rsidR="00644608" w:rsidRPr="0088210D" w:rsidRDefault="005A69BB" w:rsidP="00644608">
      <w:pPr>
        <w:numPr>
          <w:ilvl w:val="0"/>
          <w:numId w:val="7"/>
        </w:numPr>
        <w:spacing w:before="120" w:line="276" w:lineRule="auto"/>
        <w:jc w:val="both"/>
        <w:rPr>
          <w:rFonts w:ascii="Arial" w:hAnsi="Arial" w:cs="Arial"/>
          <w:sz w:val="22"/>
          <w:szCs w:val="22"/>
          <w:rPrChange w:id="362" w:author="Daniel Espinosa" w:date="2025-01-23T08:48:00Z" w16du:dateUtc="2025-01-23T07:48:00Z">
            <w:rPr>
              <w:sz w:val="22"/>
              <w:szCs w:val="22"/>
            </w:rPr>
          </w:rPrChange>
        </w:rPr>
      </w:pPr>
      <w:r w:rsidRPr="0088210D">
        <w:rPr>
          <w:rFonts w:ascii="Arial" w:hAnsi="Arial" w:cs="Arial"/>
          <w:sz w:val="22"/>
          <w:szCs w:val="22"/>
          <w:rPrChange w:id="363" w:author="Daniel Espinosa" w:date="2025-01-23T08:48:00Z" w16du:dateUtc="2025-01-23T07:48:00Z">
            <w:rPr>
              <w:sz w:val="22"/>
              <w:szCs w:val="22"/>
            </w:rPr>
          </w:rPrChange>
        </w:rPr>
        <w:t>si la acción es la continuación de una acción anterior, explique de qué manera está previsto que avance a partir de los resultados de dicha acción anterior (incluya las principales conclusiones y recomendaciones de cualquier evaluación llevada a cabo);</w:t>
      </w:r>
    </w:p>
    <w:p w14:paraId="224746A2" w14:textId="0FD71FD8" w:rsidR="00644608" w:rsidRPr="0088210D" w:rsidRDefault="00644608" w:rsidP="00644608">
      <w:pPr>
        <w:numPr>
          <w:ilvl w:val="0"/>
          <w:numId w:val="7"/>
        </w:numPr>
        <w:spacing w:before="120" w:line="276" w:lineRule="auto"/>
        <w:jc w:val="both"/>
        <w:rPr>
          <w:rFonts w:ascii="Arial" w:hAnsi="Arial" w:cs="Arial"/>
          <w:sz w:val="22"/>
          <w:szCs w:val="22"/>
          <w:rPrChange w:id="364" w:author="Daniel Espinosa" w:date="2025-01-23T08:48:00Z" w16du:dateUtc="2025-01-23T07:48:00Z">
            <w:rPr>
              <w:sz w:val="22"/>
              <w:szCs w:val="22"/>
            </w:rPr>
          </w:rPrChange>
        </w:rPr>
      </w:pPr>
      <w:r w:rsidRPr="0088210D">
        <w:rPr>
          <w:rFonts w:ascii="Arial" w:hAnsi="Arial" w:cs="Arial"/>
          <w:sz w:val="22"/>
          <w:szCs w:val="22"/>
          <w:rPrChange w:id="365" w:author="Daniel Espinosa" w:date="2025-01-23T08:48:00Z" w16du:dateUtc="2025-01-23T07:48:00Z">
            <w:rPr>
              <w:sz w:val="22"/>
              <w:szCs w:val="22"/>
            </w:rPr>
          </w:rPrChange>
        </w:rPr>
        <w:t xml:space="preserve">si la acción forma parte de un programa más amplio, explique cómo se integra o se coordina con dicho programa o con cualquier otro proyecto que se pretenda hacer (detalle las posibles sinergias con otras iniciativas, concretamente de la </w:t>
      </w:r>
      <w:r w:rsidR="00F32515" w:rsidRPr="0088210D">
        <w:rPr>
          <w:rFonts w:ascii="Arial" w:hAnsi="Arial" w:cs="Arial"/>
          <w:sz w:val="22"/>
          <w:szCs w:val="22"/>
          <w:rPrChange w:id="366" w:author="Daniel Espinosa" w:date="2025-01-23T08:48:00Z" w16du:dateUtc="2025-01-23T07:48:00Z">
            <w:rPr>
              <w:sz w:val="22"/>
              <w:szCs w:val="22"/>
            </w:rPr>
          </w:rPrChange>
        </w:rPr>
        <w:t>OEI</w:t>
      </w:r>
      <w:r w:rsidRPr="0088210D">
        <w:rPr>
          <w:rFonts w:ascii="Arial" w:hAnsi="Arial" w:cs="Arial"/>
          <w:sz w:val="22"/>
          <w:szCs w:val="22"/>
          <w:rPrChange w:id="367" w:author="Daniel Espinosa" w:date="2025-01-23T08:48:00Z" w16du:dateUtc="2025-01-23T07:48:00Z">
            <w:rPr>
              <w:sz w:val="22"/>
              <w:szCs w:val="22"/>
            </w:rPr>
          </w:rPrChange>
        </w:rPr>
        <w:t>);</w:t>
      </w:r>
    </w:p>
    <w:p w14:paraId="236D669B" w14:textId="77777777" w:rsidR="005A69BB" w:rsidRPr="0088210D" w:rsidRDefault="005A69BB" w:rsidP="00644608">
      <w:pPr>
        <w:numPr>
          <w:ilvl w:val="0"/>
          <w:numId w:val="7"/>
        </w:numPr>
        <w:spacing w:before="120" w:line="276" w:lineRule="auto"/>
        <w:jc w:val="both"/>
        <w:rPr>
          <w:rFonts w:ascii="Arial" w:hAnsi="Arial" w:cs="Arial"/>
          <w:sz w:val="22"/>
          <w:szCs w:val="22"/>
          <w:rPrChange w:id="368" w:author="Daniel Espinosa" w:date="2025-01-23T08:48:00Z" w16du:dateUtc="2025-01-23T07:48:00Z">
            <w:rPr>
              <w:sz w:val="22"/>
              <w:szCs w:val="22"/>
            </w:rPr>
          </w:rPrChange>
        </w:rPr>
      </w:pPr>
      <w:r w:rsidRPr="0088210D">
        <w:rPr>
          <w:rFonts w:ascii="Arial" w:hAnsi="Arial" w:cs="Arial"/>
          <w:sz w:val="22"/>
          <w:szCs w:val="22"/>
          <w:rPrChange w:id="369" w:author="Daniel Espinosa" w:date="2025-01-23T08:48:00Z" w16du:dateUtc="2025-01-23T07:48:00Z">
            <w:rPr>
              <w:sz w:val="22"/>
              <w:szCs w:val="22"/>
            </w:rPr>
          </w:rPrChange>
        </w:rPr>
        <w:t>la estructura organizativa y el equipo propuesto para la ejecución de la acción (por función, no es necesario incluir los nombres de las personas);</w:t>
      </w:r>
    </w:p>
    <w:p w14:paraId="3706132A" w14:textId="2F891626" w:rsidR="00644608" w:rsidRPr="0088210D" w:rsidRDefault="00644608" w:rsidP="00644608">
      <w:pPr>
        <w:numPr>
          <w:ilvl w:val="0"/>
          <w:numId w:val="7"/>
        </w:numPr>
        <w:spacing w:before="120" w:line="276" w:lineRule="auto"/>
        <w:jc w:val="both"/>
        <w:rPr>
          <w:rFonts w:ascii="Arial" w:hAnsi="Arial" w:cs="Arial"/>
          <w:sz w:val="22"/>
          <w:szCs w:val="22"/>
          <w:rPrChange w:id="370" w:author="Daniel Espinosa" w:date="2025-01-23T08:48:00Z" w16du:dateUtc="2025-01-23T07:48:00Z">
            <w:rPr>
              <w:sz w:val="22"/>
              <w:szCs w:val="22"/>
            </w:rPr>
          </w:rPrChange>
        </w:rPr>
      </w:pPr>
      <w:r w:rsidRPr="0088210D">
        <w:rPr>
          <w:rFonts w:ascii="Arial" w:hAnsi="Arial" w:cs="Arial"/>
          <w:sz w:val="22"/>
          <w:szCs w:val="22"/>
          <w:rPrChange w:id="371" w:author="Daniel Espinosa" w:date="2025-01-23T08:48:00Z" w16du:dateUtc="2025-01-23T07:48:00Z">
            <w:rPr>
              <w:sz w:val="22"/>
              <w:szCs w:val="22"/>
            </w:rPr>
          </w:rPrChange>
        </w:rPr>
        <w:t>la función y la participación en la acción de los distintos agentes e interesados (</w:t>
      </w:r>
      <w:proofErr w:type="spellStart"/>
      <w:r w:rsidRPr="0088210D">
        <w:rPr>
          <w:rFonts w:ascii="Arial" w:hAnsi="Arial" w:cs="Arial"/>
          <w:sz w:val="22"/>
          <w:szCs w:val="22"/>
          <w:rPrChange w:id="372" w:author="Daniel Espinosa" w:date="2025-01-23T08:48:00Z" w16du:dateUtc="2025-01-23T07:48:00Z">
            <w:rPr>
              <w:sz w:val="22"/>
              <w:szCs w:val="22"/>
            </w:rPr>
          </w:rPrChange>
        </w:rPr>
        <w:t>cosolicitantes</w:t>
      </w:r>
      <w:proofErr w:type="spellEnd"/>
      <w:r w:rsidRPr="0088210D">
        <w:rPr>
          <w:rFonts w:ascii="Arial" w:hAnsi="Arial" w:cs="Arial"/>
          <w:sz w:val="22"/>
          <w:szCs w:val="22"/>
          <w:rPrChange w:id="373" w:author="Daniel Espinosa" w:date="2025-01-23T08:48:00Z" w16du:dateUtc="2025-01-23T07:48:00Z">
            <w:rPr>
              <w:sz w:val="22"/>
              <w:szCs w:val="22"/>
            </w:rPr>
          </w:rPrChange>
        </w:rPr>
        <w:t>, grupos destinatarios, autoridades locales, etc.), y los motivos por los que les han sido asignadas esas funciones;</w:t>
      </w:r>
    </w:p>
    <w:p w14:paraId="7F19F757" w14:textId="77777777" w:rsidR="005A69BB" w:rsidRPr="0088210D" w:rsidRDefault="005A69BB" w:rsidP="005A69BB">
      <w:pPr>
        <w:numPr>
          <w:ilvl w:val="0"/>
          <w:numId w:val="7"/>
        </w:numPr>
        <w:tabs>
          <w:tab w:val="left" w:pos="709"/>
        </w:tabs>
        <w:spacing w:before="120"/>
        <w:jc w:val="both"/>
        <w:rPr>
          <w:rFonts w:ascii="Arial" w:hAnsi="Arial" w:cs="Arial"/>
          <w:sz w:val="22"/>
          <w:szCs w:val="22"/>
          <w:rPrChange w:id="374" w:author="Daniel Espinosa" w:date="2025-01-23T08:48:00Z" w16du:dateUtc="2025-01-23T07:48:00Z">
            <w:rPr>
              <w:sz w:val="22"/>
              <w:szCs w:val="22"/>
            </w:rPr>
          </w:rPrChange>
        </w:rPr>
      </w:pPr>
      <w:r w:rsidRPr="0088210D">
        <w:rPr>
          <w:rFonts w:ascii="Arial" w:hAnsi="Arial" w:cs="Arial"/>
          <w:sz w:val="22"/>
          <w:szCs w:val="22"/>
          <w:rPrChange w:id="375" w:author="Daniel Espinosa" w:date="2025-01-23T08:48:00Z" w16du:dateUtc="2025-01-23T07:48:00Z">
            <w:rPr>
              <w:sz w:val="22"/>
              <w:szCs w:val="22"/>
            </w:rPr>
          </w:rPrChange>
        </w:rPr>
        <w:t>las medidas de supervisión previstas y el seguimiento posterior;</w:t>
      </w:r>
    </w:p>
    <w:p w14:paraId="0DACEDDE" w14:textId="4B622ADC" w:rsidR="000F4D7E" w:rsidRPr="0088210D" w:rsidRDefault="000F4D7E" w:rsidP="000F4D7E">
      <w:pPr>
        <w:numPr>
          <w:ilvl w:val="0"/>
          <w:numId w:val="7"/>
        </w:numPr>
        <w:tabs>
          <w:tab w:val="left" w:pos="709"/>
        </w:tabs>
        <w:spacing w:before="120"/>
        <w:jc w:val="both"/>
        <w:rPr>
          <w:rFonts w:ascii="Arial" w:hAnsi="Arial" w:cs="Arial"/>
          <w:sz w:val="22"/>
          <w:szCs w:val="22"/>
          <w:rPrChange w:id="376" w:author="Daniel Espinosa" w:date="2025-01-23T08:48:00Z" w16du:dateUtc="2025-01-23T07:48:00Z">
            <w:rPr>
              <w:sz w:val="22"/>
              <w:szCs w:val="22"/>
            </w:rPr>
          </w:rPrChange>
        </w:rPr>
      </w:pPr>
      <w:r w:rsidRPr="0088210D">
        <w:rPr>
          <w:rFonts w:ascii="Arial" w:hAnsi="Arial" w:cs="Arial"/>
          <w:sz w:val="22"/>
          <w:szCs w:val="22"/>
          <w:rPrChange w:id="377" w:author="Daniel Espinosa" w:date="2025-01-23T08:48:00Z" w16du:dateUtc="2025-01-23T07:48:00Z">
            <w:rPr>
              <w:sz w:val="22"/>
              <w:szCs w:val="22"/>
            </w:rPr>
          </w:rPrChange>
        </w:rPr>
        <w:t xml:space="preserve">las actividades previstas para garantizar la visibilidad de la contribución financiera de la </w:t>
      </w:r>
      <w:r w:rsidR="00881B3B" w:rsidRPr="0088210D">
        <w:rPr>
          <w:rFonts w:ascii="Arial" w:hAnsi="Arial" w:cs="Arial"/>
          <w:sz w:val="22"/>
          <w:szCs w:val="22"/>
          <w:rPrChange w:id="378" w:author="Daniel Espinosa" w:date="2025-01-23T08:48:00Z" w16du:dateUtc="2025-01-23T07:48:00Z">
            <w:rPr>
              <w:sz w:val="22"/>
              <w:szCs w:val="22"/>
            </w:rPr>
          </w:rPrChange>
        </w:rPr>
        <w:t>OEI</w:t>
      </w:r>
      <w:r w:rsidRPr="0088210D">
        <w:rPr>
          <w:rFonts w:ascii="Arial" w:hAnsi="Arial" w:cs="Arial"/>
          <w:sz w:val="22"/>
          <w:szCs w:val="22"/>
          <w:rPrChange w:id="379" w:author="Daniel Espinosa" w:date="2025-01-23T08:48:00Z" w16du:dateUtc="2025-01-23T07:48:00Z">
            <w:rPr>
              <w:sz w:val="22"/>
              <w:szCs w:val="22"/>
            </w:rPr>
          </w:rPrChange>
        </w:rPr>
        <w:t xml:space="preserve"> a la acción y, si procede, actividades de comunicación.</w:t>
      </w:r>
    </w:p>
    <w:p w14:paraId="3E2E17CB" w14:textId="77777777" w:rsidR="00644608" w:rsidRPr="0088210D" w:rsidRDefault="00644608" w:rsidP="00ED7DDE">
      <w:pPr>
        <w:tabs>
          <w:tab w:val="left" w:pos="426"/>
        </w:tabs>
        <w:spacing w:before="120"/>
        <w:jc w:val="both"/>
        <w:rPr>
          <w:rFonts w:ascii="Arial" w:hAnsi="Arial" w:cs="Arial"/>
          <w:sz w:val="22"/>
          <w:szCs w:val="22"/>
          <w:rPrChange w:id="380" w:author="Daniel Espinosa" w:date="2025-01-23T08:48:00Z" w16du:dateUtc="2025-01-23T07:48:00Z">
            <w:rPr>
              <w:sz w:val="22"/>
              <w:szCs w:val="22"/>
            </w:rPr>
          </w:rPrChange>
        </w:rPr>
      </w:pPr>
    </w:p>
    <w:p w14:paraId="7376730E" w14:textId="77777777" w:rsidR="00644608" w:rsidRPr="0088210D" w:rsidRDefault="00644608" w:rsidP="008D7B0A">
      <w:pPr>
        <w:pStyle w:val="Heading4a"/>
        <w:rPr>
          <w:rFonts w:ascii="Arial" w:hAnsi="Arial" w:cs="Arial"/>
          <w:rPrChange w:id="381" w:author="Daniel Espinosa" w:date="2025-01-23T08:48:00Z" w16du:dateUtc="2025-01-23T07:48:00Z">
            <w:rPr/>
          </w:rPrChange>
        </w:rPr>
      </w:pPr>
      <w:bookmarkStart w:id="382" w:name="_Toc188442029"/>
      <w:r w:rsidRPr="0088210D">
        <w:rPr>
          <w:rFonts w:ascii="Arial" w:hAnsi="Arial" w:cs="Arial"/>
          <w:rPrChange w:id="383" w:author="Daniel Espinosa" w:date="2025-01-23T08:48:00Z" w16du:dateUtc="2025-01-23T07:48:00Z">
            <w:rPr/>
          </w:rPrChange>
        </w:rPr>
        <w:t>Sostenibilidad de la acción (máximo tres páginas)</w:t>
      </w:r>
      <w:bookmarkEnd w:id="382"/>
    </w:p>
    <w:p w14:paraId="2228D773" w14:textId="77777777" w:rsidR="00644608" w:rsidRPr="0088210D" w:rsidRDefault="00CE21C8" w:rsidP="00644608">
      <w:pPr>
        <w:spacing w:before="120"/>
        <w:rPr>
          <w:rFonts w:ascii="Arial" w:hAnsi="Arial" w:cs="Arial"/>
          <w:sz w:val="22"/>
          <w:szCs w:val="22"/>
          <w:rPrChange w:id="384" w:author="Daniel Espinosa" w:date="2025-01-23T08:48:00Z" w16du:dateUtc="2025-01-23T07:48:00Z">
            <w:rPr>
              <w:sz w:val="22"/>
              <w:szCs w:val="22"/>
            </w:rPr>
          </w:rPrChange>
        </w:rPr>
      </w:pPr>
      <w:r w:rsidRPr="0088210D">
        <w:rPr>
          <w:rFonts w:ascii="Arial" w:hAnsi="Arial" w:cs="Arial"/>
          <w:sz w:val="22"/>
          <w:szCs w:val="22"/>
          <w:rPrChange w:id="385" w:author="Daniel Espinosa" w:date="2025-01-23T08:48:00Z" w16du:dateUtc="2025-01-23T07:48:00Z">
            <w:rPr>
              <w:sz w:val="22"/>
              <w:szCs w:val="22"/>
            </w:rPr>
          </w:rPrChange>
        </w:rPr>
        <w:t xml:space="preserve">Facilite </w:t>
      </w:r>
      <w:r w:rsidRPr="0088210D">
        <w:rPr>
          <w:rFonts w:ascii="Arial" w:hAnsi="Arial" w:cs="Arial"/>
          <w:b/>
          <w:sz w:val="22"/>
          <w:szCs w:val="22"/>
          <w:rPrChange w:id="386" w:author="Daniel Espinosa" w:date="2025-01-23T08:48:00Z" w16du:dateUtc="2025-01-23T07:48:00Z">
            <w:rPr>
              <w:b/>
              <w:sz w:val="22"/>
              <w:szCs w:val="22"/>
            </w:rPr>
          </w:rPrChange>
        </w:rPr>
        <w:t>toda</w:t>
      </w:r>
      <w:r w:rsidRPr="0088210D">
        <w:rPr>
          <w:rFonts w:ascii="Arial" w:hAnsi="Arial" w:cs="Arial"/>
          <w:sz w:val="22"/>
          <w:szCs w:val="22"/>
          <w:rPrChange w:id="387" w:author="Daniel Espinosa" w:date="2025-01-23T08:48:00Z" w16du:dateUtc="2025-01-23T07:48:00Z">
            <w:rPr>
              <w:sz w:val="22"/>
              <w:szCs w:val="22"/>
            </w:rPr>
          </w:rPrChange>
        </w:rPr>
        <w:t xml:space="preserve"> la información que se solicita a continuación:</w:t>
      </w:r>
    </w:p>
    <w:p w14:paraId="4A4759BF" w14:textId="77777777" w:rsidR="00644608" w:rsidRPr="0088210D" w:rsidRDefault="00644608" w:rsidP="00644608">
      <w:pPr>
        <w:numPr>
          <w:ilvl w:val="0"/>
          <w:numId w:val="11"/>
        </w:numPr>
        <w:spacing w:before="120" w:line="276" w:lineRule="auto"/>
        <w:jc w:val="both"/>
        <w:rPr>
          <w:rFonts w:ascii="Arial" w:hAnsi="Arial" w:cs="Arial"/>
          <w:sz w:val="22"/>
          <w:szCs w:val="22"/>
          <w:rPrChange w:id="388" w:author="Daniel Espinosa" w:date="2025-01-23T08:48:00Z" w16du:dateUtc="2025-01-23T07:48:00Z">
            <w:rPr>
              <w:sz w:val="22"/>
              <w:szCs w:val="22"/>
            </w:rPr>
          </w:rPrChange>
        </w:rPr>
      </w:pPr>
      <w:r w:rsidRPr="0088210D">
        <w:rPr>
          <w:rFonts w:ascii="Arial" w:hAnsi="Arial" w:cs="Arial"/>
          <w:sz w:val="22"/>
          <w:szCs w:val="22"/>
          <w:rPrChange w:id="389" w:author="Daniel Espinosa" w:date="2025-01-23T08:48:00Z" w16du:dateUtc="2025-01-23T07:48:00Z">
            <w:rPr>
              <w:sz w:val="22"/>
              <w:szCs w:val="22"/>
            </w:rPr>
          </w:rPrChange>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88210D" w:rsidRDefault="00644608" w:rsidP="00644608">
      <w:pPr>
        <w:numPr>
          <w:ilvl w:val="0"/>
          <w:numId w:val="11"/>
        </w:numPr>
        <w:spacing w:before="120" w:line="276" w:lineRule="auto"/>
        <w:jc w:val="both"/>
        <w:rPr>
          <w:rFonts w:ascii="Arial" w:hAnsi="Arial" w:cs="Arial"/>
          <w:sz w:val="22"/>
          <w:szCs w:val="22"/>
          <w:rPrChange w:id="390" w:author="Daniel Espinosa" w:date="2025-01-23T08:48:00Z" w16du:dateUtc="2025-01-23T07:48:00Z">
            <w:rPr>
              <w:sz w:val="22"/>
              <w:szCs w:val="22"/>
            </w:rPr>
          </w:rPrChange>
        </w:rPr>
      </w:pPr>
      <w:r w:rsidRPr="0088210D">
        <w:rPr>
          <w:rFonts w:ascii="Arial" w:hAnsi="Arial" w:cs="Arial"/>
          <w:sz w:val="22"/>
          <w:szCs w:val="22"/>
          <w:rPrChange w:id="391" w:author="Daniel Espinosa" w:date="2025-01-23T08:48:00Z" w16du:dateUtc="2025-01-23T07:48:00Z">
            <w:rPr>
              <w:sz w:val="22"/>
              <w:szCs w:val="22"/>
            </w:rPr>
          </w:rPrChange>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88210D" w:rsidRDefault="00644608" w:rsidP="00644608">
      <w:pPr>
        <w:numPr>
          <w:ilvl w:val="0"/>
          <w:numId w:val="11"/>
        </w:numPr>
        <w:spacing w:before="120" w:line="276" w:lineRule="auto"/>
        <w:jc w:val="both"/>
        <w:rPr>
          <w:rFonts w:ascii="Arial" w:hAnsi="Arial" w:cs="Arial"/>
          <w:sz w:val="22"/>
          <w:szCs w:val="22"/>
          <w:rPrChange w:id="392" w:author="Daniel Espinosa" w:date="2025-01-23T08:48:00Z" w16du:dateUtc="2025-01-23T07:48:00Z">
            <w:rPr>
              <w:sz w:val="22"/>
              <w:szCs w:val="22"/>
            </w:rPr>
          </w:rPrChange>
        </w:rPr>
      </w:pPr>
      <w:r w:rsidRPr="0088210D">
        <w:rPr>
          <w:rFonts w:ascii="Arial" w:hAnsi="Arial" w:cs="Arial"/>
          <w:sz w:val="22"/>
          <w:szCs w:val="22"/>
          <w:rPrChange w:id="393" w:author="Daniel Espinosa" w:date="2025-01-23T08:48:00Z" w16du:dateUtc="2025-01-23T07:48:00Z">
            <w:rPr>
              <w:sz w:val="22"/>
              <w:szCs w:val="22"/>
            </w:rPr>
          </w:rPrChange>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88210D" w:rsidRDefault="00732E40" w:rsidP="00732E40">
      <w:pPr>
        <w:pStyle w:val="Prrafodelista"/>
        <w:numPr>
          <w:ilvl w:val="1"/>
          <w:numId w:val="11"/>
        </w:numPr>
        <w:spacing w:before="120" w:line="276" w:lineRule="auto"/>
        <w:jc w:val="both"/>
        <w:rPr>
          <w:rFonts w:ascii="Arial" w:hAnsi="Arial" w:cs="Arial"/>
          <w:sz w:val="22"/>
          <w:szCs w:val="22"/>
          <w:rPrChange w:id="394" w:author="Daniel Espinosa" w:date="2025-01-23T08:48:00Z" w16du:dateUtc="2025-01-23T07:48:00Z">
            <w:rPr>
              <w:sz w:val="22"/>
              <w:szCs w:val="22"/>
            </w:rPr>
          </w:rPrChange>
        </w:rPr>
      </w:pPr>
      <w:r w:rsidRPr="0088210D">
        <w:rPr>
          <w:rFonts w:ascii="Arial" w:hAnsi="Arial" w:cs="Arial"/>
          <w:sz w:val="22"/>
          <w:szCs w:val="22"/>
          <w:rPrChange w:id="395" w:author="Daniel Espinosa" w:date="2025-01-23T08:48:00Z" w16du:dateUtc="2025-01-23T07:48:00Z">
            <w:rPr>
              <w:sz w:val="22"/>
              <w:szCs w:val="22"/>
            </w:rPr>
          </w:rPrChange>
        </w:rPr>
        <w:t>Sostenibilidad financiera: financiación de las actividades de seguimiento, fuentes de ingresos que permitan cubrir todos los costes de explotación y mantenimiento futuros, etc.</w:t>
      </w:r>
    </w:p>
    <w:p w14:paraId="4354C027" w14:textId="77777777" w:rsidR="00732E40" w:rsidRPr="0088210D" w:rsidRDefault="00732E40" w:rsidP="00732E40">
      <w:pPr>
        <w:pStyle w:val="Prrafodelista"/>
        <w:numPr>
          <w:ilvl w:val="1"/>
          <w:numId w:val="11"/>
        </w:numPr>
        <w:spacing w:before="120" w:line="276" w:lineRule="auto"/>
        <w:jc w:val="both"/>
        <w:rPr>
          <w:rFonts w:ascii="Arial" w:hAnsi="Arial" w:cs="Arial"/>
          <w:sz w:val="22"/>
          <w:szCs w:val="22"/>
          <w:rPrChange w:id="396" w:author="Daniel Espinosa" w:date="2025-01-23T08:48:00Z" w16du:dateUtc="2025-01-23T07:48:00Z">
            <w:rPr>
              <w:sz w:val="22"/>
              <w:szCs w:val="22"/>
            </w:rPr>
          </w:rPrChange>
        </w:rPr>
      </w:pPr>
      <w:r w:rsidRPr="0088210D">
        <w:rPr>
          <w:rFonts w:ascii="Arial" w:hAnsi="Arial" w:cs="Arial"/>
          <w:sz w:val="22"/>
          <w:szCs w:val="22"/>
          <w:rPrChange w:id="397" w:author="Daniel Espinosa" w:date="2025-01-23T08:48:00Z" w16du:dateUtc="2025-01-23T07:48:00Z">
            <w:rPr>
              <w:sz w:val="22"/>
              <w:szCs w:val="22"/>
            </w:rPr>
          </w:rPrChange>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88210D" w:rsidRDefault="00732E40" w:rsidP="00732E40">
      <w:pPr>
        <w:pStyle w:val="Prrafodelista"/>
        <w:numPr>
          <w:ilvl w:val="1"/>
          <w:numId w:val="11"/>
        </w:numPr>
        <w:spacing w:before="120" w:line="276" w:lineRule="auto"/>
        <w:jc w:val="both"/>
        <w:rPr>
          <w:rFonts w:ascii="Arial" w:hAnsi="Arial" w:cs="Arial"/>
          <w:sz w:val="22"/>
          <w:szCs w:val="22"/>
          <w:rPrChange w:id="398" w:author="Daniel Espinosa" w:date="2025-01-23T08:48:00Z" w16du:dateUtc="2025-01-23T07:48:00Z">
            <w:rPr>
              <w:sz w:val="22"/>
              <w:szCs w:val="22"/>
            </w:rPr>
          </w:rPrChange>
        </w:rPr>
      </w:pPr>
      <w:r w:rsidRPr="0088210D">
        <w:rPr>
          <w:rFonts w:ascii="Arial" w:hAnsi="Arial" w:cs="Arial"/>
          <w:sz w:val="22"/>
          <w:szCs w:val="22"/>
          <w:rPrChange w:id="399" w:author="Daniel Espinosa" w:date="2025-01-23T08:48:00Z" w16du:dateUtc="2025-01-23T07:48:00Z">
            <w:rPr>
              <w:sz w:val="22"/>
              <w:szCs w:val="22"/>
            </w:rPr>
          </w:rPrChange>
        </w:rPr>
        <w:lastRenderedPageBreak/>
        <w:t>Sostenibilidad política: si procede, impacto estructural (mejora de la legislación, coherencia con los marcos existentes, códigos de conducta, métodos, etc.).</w:t>
      </w:r>
    </w:p>
    <w:p w14:paraId="66F603BE" w14:textId="77777777" w:rsidR="00732E40" w:rsidRPr="0088210D" w:rsidRDefault="00732E40" w:rsidP="00732E40">
      <w:pPr>
        <w:numPr>
          <w:ilvl w:val="1"/>
          <w:numId w:val="11"/>
        </w:numPr>
        <w:spacing w:before="120" w:line="276" w:lineRule="auto"/>
        <w:jc w:val="both"/>
        <w:rPr>
          <w:rFonts w:ascii="Arial" w:hAnsi="Arial" w:cs="Arial"/>
          <w:sz w:val="22"/>
          <w:szCs w:val="22"/>
          <w:rPrChange w:id="400" w:author="Daniel Espinosa" w:date="2025-01-23T08:48:00Z" w16du:dateUtc="2025-01-23T07:48:00Z">
            <w:rPr>
              <w:sz w:val="22"/>
              <w:szCs w:val="22"/>
            </w:rPr>
          </w:rPrChange>
        </w:rPr>
      </w:pPr>
      <w:r w:rsidRPr="0088210D">
        <w:rPr>
          <w:rFonts w:ascii="Arial" w:hAnsi="Arial" w:cs="Arial"/>
          <w:sz w:val="22"/>
          <w:szCs w:val="22"/>
          <w:rPrChange w:id="401" w:author="Daniel Espinosa" w:date="2025-01-23T08:48:00Z" w16du:dateUtc="2025-01-23T07:48:00Z">
            <w:rPr>
              <w:sz w:val="22"/>
              <w:szCs w:val="22"/>
            </w:rPr>
          </w:rPrChange>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88210D" w:rsidRDefault="00732E40" w:rsidP="00732E40">
      <w:pPr>
        <w:numPr>
          <w:ilvl w:val="0"/>
          <w:numId w:val="11"/>
        </w:numPr>
        <w:spacing w:before="120" w:line="276" w:lineRule="auto"/>
        <w:jc w:val="both"/>
        <w:rPr>
          <w:rFonts w:ascii="Arial" w:hAnsi="Arial" w:cs="Arial"/>
          <w:sz w:val="22"/>
          <w:szCs w:val="22"/>
          <w:rPrChange w:id="402" w:author="Daniel Espinosa" w:date="2025-01-23T08:48:00Z" w16du:dateUtc="2025-01-23T07:48:00Z">
            <w:rPr>
              <w:sz w:val="22"/>
              <w:szCs w:val="22"/>
            </w:rPr>
          </w:rPrChange>
        </w:rPr>
      </w:pPr>
      <w:r w:rsidRPr="0088210D">
        <w:rPr>
          <w:rFonts w:ascii="Arial" w:hAnsi="Arial" w:cs="Arial"/>
          <w:sz w:val="22"/>
          <w:szCs w:val="22"/>
          <w:rPrChange w:id="403" w:author="Daniel Espinosa" w:date="2025-01-23T08:48:00Z" w16du:dateUtc="2025-01-23T07:48:00Z">
            <w:rPr>
              <w:sz w:val="22"/>
              <w:szCs w:val="22"/>
            </w:rPr>
          </w:rPrChange>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88210D" w:rsidRDefault="00644608" w:rsidP="00644608">
      <w:pPr>
        <w:spacing w:before="120"/>
        <w:rPr>
          <w:rFonts w:ascii="Arial" w:hAnsi="Arial" w:cs="Arial"/>
          <w:sz w:val="22"/>
          <w:szCs w:val="22"/>
          <w:rPrChange w:id="404" w:author="Daniel Espinosa" w:date="2025-01-23T08:48:00Z" w16du:dateUtc="2025-01-23T07:48:00Z">
            <w:rPr>
              <w:sz w:val="22"/>
              <w:szCs w:val="22"/>
            </w:rPr>
          </w:rPrChange>
        </w:rPr>
      </w:pPr>
    </w:p>
    <w:p w14:paraId="52E876CD" w14:textId="63FD560A" w:rsidR="00644608" w:rsidRPr="0088210D" w:rsidRDefault="00644608" w:rsidP="001307F4">
      <w:pPr>
        <w:pStyle w:val="Heading4a"/>
        <w:rPr>
          <w:rFonts w:ascii="Arial" w:hAnsi="Arial" w:cs="Arial"/>
          <w:rPrChange w:id="405" w:author="Daniel Espinosa" w:date="2025-01-23T08:48:00Z" w16du:dateUtc="2025-01-23T07:48:00Z">
            <w:rPr/>
          </w:rPrChange>
        </w:rPr>
      </w:pPr>
      <w:bookmarkStart w:id="406" w:name="_Toc188442031"/>
      <w:r w:rsidRPr="0088210D">
        <w:rPr>
          <w:rFonts w:ascii="Arial" w:hAnsi="Arial" w:cs="Arial"/>
          <w:rPrChange w:id="407" w:author="Daniel Espinosa" w:date="2025-01-23T08:48:00Z" w16du:dateUtc="2025-01-23T07:48:00Z">
            <w:rPr/>
          </w:rPrChange>
        </w:rPr>
        <w:t>Presupuesto, cantidad solicitada al Órgano de Con</w:t>
      </w:r>
      <w:ins w:id="408" w:author="Daniel Espinosa" w:date="2025-01-22T12:29:00Z" w16du:dateUtc="2025-01-22T11:29:00Z">
        <w:r w:rsidR="00F65A87" w:rsidRPr="0088210D">
          <w:rPr>
            <w:rFonts w:ascii="Arial" w:hAnsi="Arial" w:cs="Arial"/>
            <w:rPrChange w:id="409" w:author="Daniel Espinosa" w:date="2025-01-23T08:48:00Z" w16du:dateUtc="2025-01-23T07:48:00Z">
              <w:rPr/>
            </w:rPrChange>
          </w:rPr>
          <w:t>cesión</w:t>
        </w:r>
      </w:ins>
      <w:del w:id="410" w:author="Daniel Espinosa" w:date="2025-01-22T12:29:00Z" w16du:dateUtc="2025-01-22T11:29:00Z">
        <w:r w:rsidRPr="0088210D" w:rsidDel="00F65A87">
          <w:rPr>
            <w:rFonts w:ascii="Arial" w:hAnsi="Arial" w:cs="Arial"/>
            <w:rPrChange w:id="411" w:author="Daniel Espinosa" w:date="2025-01-23T08:48:00Z" w16du:dateUtc="2025-01-23T07:48:00Z">
              <w:rPr/>
            </w:rPrChange>
          </w:rPr>
          <w:delText>tratación</w:delText>
        </w:r>
      </w:del>
      <w:r w:rsidRPr="0088210D">
        <w:rPr>
          <w:rFonts w:ascii="Arial" w:hAnsi="Arial" w:cs="Arial"/>
          <w:rPrChange w:id="412" w:author="Daniel Espinosa" w:date="2025-01-23T08:48:00Z" w16du:dateUtc="2025-01-23T07:48:00Z">
            <w:rPr/>
          </w:rPrChange>
        </w:rPr>
        <w:t xml:space="preserve"> y otras fuentes de financiación previstas</w:t>
      </w:r>
      <w:bookmarkEnd w:id="406"/>
      <w:r w:rsidR="000842A2" w:rsidRPr="0088210D">
        <w:rPr>
          <w:rFonts w:ascii="Arial" w:hAnsi="Arial" w:cs="Arial"/>
          <w:rPrChange w:id="413" w:author="Daniel Espinosa" w:date="2025-01-23T08:48:00Z" w16du:dateUtc="2025-01-23T07:48:00Z">
            <w:rPr/>
          </w:rPrChange>
        </w:rPr>
        <w:t xml:space="preserve">  </w:t>
      </w:r>
    </w:p>
    <w:p w14:paraId="3B227868" w14:textId="77777777" w:rsidR="00644608" w:rsidRPr="0088210D" w:rsidRDefault="00644608" w:rsidP="001307F4">
      <w:pPr>
        <w:rPr>
          <w:rFonts w:ascii="Arial" w:hAnsi="Arial" w:cs="Arial"/>
          <w:sz w:val="22"/>
          <w:szCs w:val="22"/>
          <w:rPrChange w:id="414" w:author="Daniel Espinosa" w:date="2025-01-23T08:48:00Z" w16du:dateUtc="2025-01-23T07:48:00Z">
            <w:rPr>
              <w:sz w:val="22"/>
              <w:szCs w:val="22"/>
            </w:rPr>
          </w:rPrChange>
        </w:rPr>
      </w:pPr>
      <w:r w:rsidRPr="0088210D">
        <w:rPr>
          <w:rFonts w:ascii="Arial" w:hAnsi="Arial" w:cs="Arial"/>
          <w:sz w:val="22"/>
          <w:szCs w:val="22"/>
          <w:rPrChange w:id="415" w:author="Daniel Espinosa" w:date="2025-01-23T08:48:00Z" w16du:dateUtc="2025-01-23T07:48:00Z">
            <w:rPr>
              <w:sz w:val="22"/>
              <w:szCs w:val="22"/>
            </w:rPr>
          </w:rPrChange>
        </w:rPr>
        <w:t>Cumplimente el anexo B de la Guía para los solicitantes a fin de facilitar información sobre:</w:t>
      </w:r>
    </w:p>
    <w:p w14:paraId="3471F0C5" w14:textId="4ADF889C" w:rsidR="00644608" w:rsidRPr="0088210D" w:rsidRDefault="00644608" w:rsidP="00644608">
      <w:pPr>
        <w:numPr>
          <w:ilvl w:val="0"/>
          <w:numId w:val="8"/>
        </w:numPr>
        <w:spacing w:before="120"/>
        <w:jc w:val="both"/>
        <w:rPr>
          <w:rFonts w:ascii="Arial" w:hAnsi="Arial" w:cs="Arial"/>
          <w:sz w:val="22"/>
          <w:szCs w:val="22"/>
          <w:rPrChange w:id="416" w:author="Daniel Espinosa" w:date="2025-01-23T08:48:00Z" w16du:dateUtc="2025-01-23T07:48:00Z">
            <w:rPr>
              <w:sz w:val="22"/>
              <w:szCs w:val="22"/>
            </w:rPr>
          </w:rPrChange>
        </w:rPr>
      </w:pPr>
      <w:r w:rsidRPr="0088210D">
        <w:rPr>
          <w:rFonts w:ascii="Arial" w:hAnsi="Arial" w:cs="Arial"/>
          <w:sz w:val="22"/>
          <w:szCs w:val="22"/>
          <w:rPrChange w:id="417" w:author="Daniel Espinosa" w:date="2025-01-23T08:48:00Z" w16du:dateUtc="2025-01-23T07:48:00Z">
            <w:rPr>
              <w:sz w:val="22"/>
              <w:szCs w:val="22"/>
            </w:rPr>
          </w:rPrChange>
        </w:rPr>
        <w:t>el presupuesto de la acción (ficha de trabajo 1), para la duración total de la acción;</w:t>
      </w:r>
    </w:p>
    <w:p w14:paraId="555A1919" w14:textId="733FD03A" w:rsidR="006A7042" w:rsidRPr="0088210D" w:rsidRDefault="006A7042" w:rsidP="006A7042">
      <w:pPr>
        <w:numPr>
          <w:ilvl w:val="0"/>
          <w:numId w:val="8"/>
        </w:numPr>
        <w:spacing w:before="120"/>
        <w:jc w:val="both"/>
        <w:rPr>
          <w:rFonts w:ascii="Arial" w:hAnsi="Arial" w:cs="Arial"/>
          <w:sz w:val="22"/>
          <w:szCs w:val="22"/>
          <w:rPrChange w:id="418" w:author="Daniel Espinosa" w:date="2025-01-23T08:48:00Z" w16du:dateUtc="2025-01-23T07:48:00Z">
            <w:rPr>
              <w:sz w:val="22"/>
              <w:szCs w:val="22"/>
            </w:rPr>
          </w:rPrChange>
        </w:rPr>
      </w:pPr>
      <w:r w:rsidRPr="0088210D">
        <w:rPr>
          <w:rFonts w:ascii="Arial" w:hAnsi="Arial" w:cs="Arial"/>
          <w:sz w:val="22"/>
          <w:szCs w:val="22"/>
          <w:rPrChange w:id="419" w:author="Daniel Espinosa" w:date="2025-01-23T08:48:00Z" w16du:dateUtc="2025-01-23T07:48:00Z">
            <w:rPr>
              <w:sz w:val="22"/>
              <w:szCs w:val="22"/>
            </w:rPr>
          </w:rPrChange>
        </w:rPr>
        <w:t>importe solicitado al Órgano de Con</w:t>
      </w:r>
      <w:ins w:id="420" w:author="Daniel Espinosa" w:date="2025-01-22T12:29:00Z" w16du:dateUtc="2025-01-22T11:29:00Z">
        <w:r w:rsidR="006B02D2" w:rsidRPr="0088210D">
          <w:rPr>
            <w:rFonts w:ascii="Arial" w:hAnsi="Arial" w:cs="Arial"/>
            <w:sz w:val="22"/>
            <w:szCs w:val="22"/>
            <w:rPrChange w:id="421" w:author="Daniel Espinosa" w:date="2025-01-23T08:48:00Z" w16du:dateUtc="2025-01-23T07:48:00Z">
              <w:rPr>
                <w:sz w:val="22"/>
                <w:szCs w:val="22"/>
              </w:rPr>
            </w:rPrChange>
          </w:rPr>
          <w:t>cesión</w:t>
        </w:r>
      </w:ins>
      <w:del w:id="422" w:author="Daniel Espinosa" w:date="2025-01-22T12:29:00Z" w16du:dateUtc="2025-01-22T11:29:00Z">
        <w:r w:rsidRPr="0088210D" w:rsidDel="006B02D2">
          <w:rPr>
            <w:rFonts w:ascii="Arial" w:hAnsi="Arial" w:cs="Arial"/>
            <w:sz w:val="22"/>
            <w:szCs w:val="22"/>
            <w:rPrChange w:id="423" w:author="Daniel Espinosa" w:date="2025-01-23T08:48:00Z" w16du:dateUtc="2025-01-23T07:48:00Z">
              <w:rPr>
                <w:sz w:val="22"/>
                <w:szCs w:val="22"/>
              </w:rPr>
            </w:rPrChange>
          </w:rPr>
          <w:delText>tratación</w:delText>
        </w:r>
      </w:del>
      <w:r w:rsidRPr="0088210D">
        <w:rPr>
          <w:rFonts w:ascii="Arial" w:hAnsi="Arial" w:cs="Arial"/>
          <w:sz w:val="22"/>
          <w:szCs w:val="22"/>
          <w:rPrChange w:id="424" w:author="Daniel Espinosa" w:date="2025-01-23T08:48:00Z" w16du:dateUtc="2025-01-23T07:48:00Z">
            <w:rPr>
              <w:sz w:val="22"/>
              <w:szCs w:val="22"/>
            </w:rPr>
          </w:rPrChange>
        </w:rPr>
        <w:t xml:space="preserve"> y otras fuentes de financiación previstas para la duración total de la acción (ficha de trabajo 1).</w:t>
      </w:r>
    </w:p>
    <w:p w14:paraId="122E77E2" w14:textId="6D1BB4AD" w:rsidR="00644608" w:rsidRPr="0088210D" w:rsidRDefault="00644608" w:rsidP="00644608">
      <w:pPr>
        <w:numPr>
          <w:ilvl w:val="0"/>
          <w:numId w:val="8"/>
        </w:numPr>
        <w:spacing w:before="120"/>
        <w:jc w:val="both"/>
        <w:rPr>
          <w:rFonts w:ascii="Arial" w:hAnsi="Arial" w:cs="Arial"/>
          <w:sz w:val="22"/>
          <w:szCs w:val="22"/>
          <w:rPrChange w:id="425" w:author="Daniel Espinosa" w:date="2025-01-23T08:48:00Z" w16du:dateUtc="2025-01-23T07:48:00Z">
            <w:rPr>
              <w:sz w:val="22"/>
              <w:szCs w:val="22"/>
            </w:rPr>
          </w:rPrChange>
        </w:rPr>
      </w:pPr>
      <w:r w:rsidRPr="0088210D">
        <w:rPr>
          <w:rFonts w:ascii="Arial" w:hAnsi="Arial" w:cs="Arial"/>
          <w:sz w:val="22"/>
          <w:szCs w:val="22"/>
          <w:rPrChange w:id="426" w:author="Daniel Espinosa" w:date="2025-01-23T08:48:00Z" w16du:dateUtc="2025-01-23T07:48:00Z">
            <w:rPr>
              <w:sz w:val="22"/>
              <w:szCs w:val="22"/>
            </w:rPr>
          </w:rPrChange>
        </w:rPr>
        <w:t>justificación del presupuesto (ficha de trabajo </w:t>
      </w:r>
      <w:r w:rsidR="00B52C37" w:rsidRPr="0088210D">
        <w:rPr>
          <w:rFonts w:ascii="Arial" w:hAnsi="Arial" w:cs="Arial"/>
          <w:sz w:val="22"/>
          <w:szCs w:val="22"/>
          <w:rPrChange w:id="427" w:author="Daniel Espinosa" w:date="2025-01-23T08:48:00Z" w16du:dateUtc="2025-01-23T07:48:00Z">
            <w:rPr>
              <w:sz w:val="22"/>
              <w:szCs w:val="22"/>
            </w:rPr>
          </w:rPrChange>
        </w:rPr>
        <w:t>3</w:t>
      </w:r>
      <w:r w:rsidRPr="0088210D">
        <w:rPr>
          <w:rFonts w:ascii="Arial" w:hAnsi="Arial" w:cs="Arial"/>
          <w:sz w:val="22"/>
          <w:szCs w:val="22"/>
          <w:rPrChange w:id="428" w:author="Daniel Espinosa" w:date="2025-01-23T08:48:00Z" w16du:dateUtc="2025-01-23T07:48:00Z">
            <w:rPr>
              <w:sz w:val="22"/>
              <w:szCs w:val="22"/>
            </w:rPr>
          </w:rPrChange>
        </w:rPr>
        <w:t xml:space="preserve">), para la </w:t>
      </w:r>
      <w:r w:rsidR="00016948" w:rsidRPr="0088210D">
        <w:rPr>
          <w:rFonts w:ascii="Arial" w:hAnsi="Arial" w:cs="Arial"/>
          <w:sz w:val="22"/>
          <w:szCs w:val="22"/>
          <w:rPrChange w:id="429" w:author="Daniel Espinosa" w:date="2025-01-23T08:48:00Z" w16du:dateUtc="2025-01-23T07:48:00Z">
            <w:rPr>
              <w:sz w:val="22"/>
              <w:szCs w:val="22"/>
            </w:rPr>
          </w:rPrChange>
        </w:rPr>
        <w:t>duración total de la acción; e</w:t>
      </w:r>
    </w:p>
    <w:p w14:paraId="407D0BDD" w14:textId="77777777" w:rsidR="00644608" w:rsidRPr="0088210D" w:rsidRDefault="00644608" w:rsidP="006A7042">
      <w:pPr>
        <w:spacing w:before="120"/>
        <w:ind w:left="780"/>
        <w:jc w:val="both"/>
        <w:rPr>
          <w:rFonts w:ascii="Arial" w:hAnsi="Arial" w:cs="Arial"/>
          <w:sz w:val="22"/>
          <w:szCs w:val="22"/>
          <w:rPrChange w:id="430" w:author="Daniel Espinosa" w:date="2025-01-23T08:48:00Z" w16du:dateUtc="2025-01-23T07:48:00Z">
            <w:rPr>
              <w:sz w:val="22"/>
              <w:szCs w:val="22"/>
            </w:rPr>
          </w:rPrChange>
        </w:rPr>
      </w:pPr>
    </w:p>
    <w:p w14:paraId="183CE8F7" w14:textId="563DC8EF" w:rsidR="00644608" w:rsidRPr="00B8768B" w:rsidRDefault="00644608" w:rsidP="002C2467">
      <w:pPr>
        <w:spacing w:before="120"/>
        <w:jc w:val="both"/>
        <w:rPr>
          <w:rFonts w:ascii="Arial" w:hAnsi="Arial" w:cs="Arial"/>
          <w:sz w:val="22"/>
          <w:szCs w:val="22"/>
        </w:rPr>
      </w:pPr>
      <w:r w:rsidRPr="0088210D">
        <w:rPr>
          <w:rFonts w:ascii="Arial" w:hAnsi="Arial" w:cs="Arial"/>
          <w:sz w:val="22"/>
          <w:szCs w:val="22"/>
          <w:rPrChange w:id="431" w:author="Daniel Espinosa" w:date="2025-01-23T08:48:00Z" w16du:dateUtc="2025-01-23T07:48:00Z">
            <w:rPr>
              <w:sz w:val="22"/>
              <w:szCs w:val="22"/>
            </w:rPr>
          </w:rPrChange>
        </w:rPr>
        <w:t>Para más información, consulte la Guía para los solicitantes (secciones 1.3, 2.1.</w:t>
      </w:r>
      <w:r w:rsidR="00883480" w:rsidRPr="0088210D">
        <w:rPr>
          <w:rFonts w:ascii="Arial" w:hAnsi="Arial" w:cs="Arial"/>
          <w:sz w:val="22"/>
          <w:szCs w:val="22"/>
          <w:rPrChange w:id="432" w:author="Daniel Espinosa" w:date="2025-01-23T08:48:00Z" w16du:dateUtc="2025-01-23T07:48:00Z">
            <w:rPr>
              <w:sz w:val="22"/>
              <w:szCs w:val="22"/>
            </w:rPr>
          </w:rPrChange>
        </w:rPr>
        <w:t>3</w:t>
      </w:r>
      <w:r w:rsidRPr="0088210D">
        <w:rPr>
          <w:rFonts w:ascii="Arial" w:hAnsi="Arial" w:cs="Arial"/>
          <w:sz w:val="22"/>
          <w:szCs w:val="22"/>
          <w:rPrChange w:id="433" w:author="Daniel Espinosa" w:date="2025-01-23T08:48:00Z" w16du:dateUtc="2025-01-23T07:48:00Z">
            <w:rPr>
              <w:sz w:val="22"/>
              <w:szCs w:val="22"/>
            </w:rPr>
          </w:rPrChange>
        </w:rPr>
        <w:t xml:space="preserve"> y </w:t>
      </w:r>
      <w:commentRangeStart w:id="434"/>
      <w:r w:rsidRPr="0088210D">
        <w:rPr>
          <w:rFonts w:ascii="Arial" w:hAnsi="Arial" w:cs="Arial"/>
          <w:sz w:val="22"/>
          <w:szCs w:val="22"/>
          <w:rPrChange w:id="435" w:author="Daniel Espinosa" w:date="2025-01-23T08:48:00Z" w16du:dateUtc="2025-01-23T07:48:00Z">
            <w:rPr>
              <w:sz w:val="22"/>
              <w:szCs w:val="22"/>
            </w:rPr>
          </w:rPrChange>
        </w:rPr>
        <w:t>2.2.5</w:t>
      </w:r>
      <w:commentRangeEnd w:id="434"/>
      <w:r w:rsidR="000B58FE" w:rsidRPr="00B8768B">
        <w:rPr>
          <w:rStyle w:val="Refdecomentario"/>
          <w:rFonts w:ascii="Arial" w:hAnsi="Arial" w:cs="Arial"/>
        </w:rPr>
        <w:commentReference w:id="434"/>
      </w:r>
      <w:r w:rsidRPr="00B8768B">
        <w:rPr>
          <w:rFonts w:ascii="Arial" w:hAnsi="Arial" w:cs="Arial"/>
          <w:sz w:val="22"/>
          <w:szCs w:val="22"/>
        </w:rPr>
        <w:t>).</w:t>
      </w:r>
    </w:p>
    <w:p w14:paraId="73C210BD" w14:textId="387DF124" w:rsidR="00644608" w:rsidRPr="00B8768B" w:rsidRDefault="00644608" w:rsidP="00644608">
      <w:pPr>
        <w:spacing w:before="120"/>
        <w:jc w:val="both"/>
        <w:rPr>
          <w:rFonts w:ascii="Arial" w:hAnsi="Arial" w:cs="Arial"/>
          <w:sz w:val="22"/>
          <w:szCs w:val="22"/>
        </w:rPr>
      </w:pPr>
    </w:p>
    <w:p w14:paraId="770907A9" w14:textId="77777777" w:rsidR="00644608" w:rsidRPr="00B8768B" w:rsidRDefault="00644608" w:rsidP="00644608">
      <w:pPr>
        <w:spacing w:before="120"/>
        <w:jc w:val="both"/>
        <w:rPr>
          <w:rFonts w:ascii="Arial" w:hAnsi="Arial" w:cs="Arial"/>
          <w:sz w:val="22"/>
          <w:szCs w:val="22"/>
        </w:rPr>
      </w:pPr>
      <w:r w:rsidRPr="00B8768B">
        <w:rPr>
          <w:rFonts w:ascii="Arial" w:hAnsi="Arial" w:cs="Arial"/>
          <w:sz w:val="22"/>
          <w:szCs w:val="22"/>
        </w:rPr>
        <w:t>[Detalle a continuación las aportaciones en especie (especifíquelas), en su caso (máximo una página).]</w:t>
      </w:r>
    </w:p>
    <w:p w14:paraId="3077D8E7" w14:textId="77777777" w:rsidR="00644608" w:rsidRPr="00B8768B" w:rsidRDefault="00644608" w:rsidP="00644608">
      <w:pPr>
        <w:spacing w:before="120"/>
        <w:jc w:val="both"/>
        <w:rPr>
          <w:rFonts w:ascii="Arial" w:hAnsi="Arial" w:cs="Arial"/>
          <w:sz w:val="22"/>
          <w:szCs w:val="22"/>
        </w:rPr>
      </w:pPr>
    </w:p>
    <w:p w14:paraId="00C8EF29" w14:textId="4BA2BBCF" w:rsidR="00644608" w:rsidRPr="00B8768B"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B8768B">
        <w:rPr>
          <w:rFonts w:ascii="Arial" w:hAnsi="Arial" w:cs="Arial"/>
          <w:sz w:val="22"/>
          <w:szCs w:val="22"/>
        </w:rPr>
        <w:t>Tenga en cuenta que el coste de la acción y la contribución solicitada al Órgano de Con</w:t>
      </w:r>
      <w:ins w:id="436" w:author="Daniel Espinosa" w:date="2025-01-22T12:33:00Z" w16du:dateUtc="2025-01-22T11:33:00Z">
        <w:r w:rsidR="000B58FE" w:rsidRPr="00B8768B">
          <w:rPr>
            <w:rFonts w:ascii="Arial" w:hAnsi="Arial" w:cs="Arial"/>
            <w:sz w:val="22"/>
            <w:szCs w:val="22"/>
          </w:rPr>
          <w:t>cesión</w:t>
        </w:r>
      </w:ins>
      <w:del w:id="437" w:author="Daniel Espinosa" w:date="2025-01-22T12:33:00Z" w16du:dateUtc="2025-01-22T11:33:00Z">
        <w:r w:rsidRPr="00B8768B" w:rsidDel="000B58FE">
          <w:rPr>
            <w:rFonts w:ascii="Arial" w:hAnsi="Arial" w:cs="Arial"/>
            <w:sz w:val="22"/>
            <w:szCs w:val="22"/>
          </w:rPr>
          <w:delText>tratación</w:delText>
        </w:r>
      </w:del>
      <w:r w:rsidRPr="00B8768B">
        <w:rPr>
          <w:rFonts w:ascii="Arial" w:hAnsi="Arial" w:cs="Arial"/>
          <w:sz w:val="22"/>
          <w:szCs w:val="22"/>
        </w:rPr>
        <w:t xml:space="preserve"> deben expresarse en</w:t>
      </w:r>
      <w:r w:rsidR="00405FCC" w:rsidRPr="00B8768B">
        <w:rPr>
          <w:rFonts w:ascii="Arial" w:hAnsi="Arial" w:cs="Arial"/>
          <w:sz w:val="22"/>
          <w:szCs w:val="22"/>
        </w:rPr>
        <w:t xml:space="preserve"> dólares.</w:t>
      </w:r>
    </w:p>
    <w:p w14:paraId="378BB82F" w14:textId="77777777" w:rsidR="00644608" w:rsidRPr="00B8768B" w:rsidRDefault="00644608" w:rsidP="00644608">
      <w:pPr>
        <w:rPr>
          <w:rFonts w:ascii="Arial" w:hAnsi="Arial" w:cs="Arial"/>
        </w:rPr>
      </w:pPr>
    </w:p>
    <w:p w14:paraId="0625B713" w14:textId="77777777" w:rsidR="003951B3" w:rsidRPr="00B8768B" w:rsidRDefault="003951B3" w:rsidP="00644608">
      <w:pPr>
        <w:rPr>
          <w:rFonts w:ascii="Arial" w:hAnsi="Arial" w:cs="Arial"/>
          <w:color w:val="000000"/>
        </w:rPr>
      </w:pPr>
    </w:p>
    <w:p w14:paraId="7D0EE642" w14:textId="77777777" w:rsidR="00644608" w:rsidRPr="00B8768B" w:rsidRDefault="008130E7" w:rsidP="006D2005">
      <w:pPr>
        <w:pStyle w:val="pprag2-notoc"/>
        <w:rPr>
          <w:rFonts w:ascii="Arial" w:hAnsi="Arial" w:cs="Arial"/>
          <w:b/>
          <w:bCs w:val="0"/>
        </w:rPr>
      </w:pPr>
      <w:bookmarkStart w:id="438" w:name="_Toc188442032"/>
      <w:r w:rsidRPr="00B8768B">
        <w:rPr>
          <w:rFonts w:ascii="Arial" w:hAnsi="Arial" w:cs="Arial"/>
          <w:b/>
          <w:bCs w:val="0"/>
        </w:rPr>
        <w:t>Experiencia</w:t>
      </w:r>
      <w:bookmarkEnd w:id="438"/>
      <w:r w:rsidRPr="00B8768B">
        <w:rPr>
          <w:rFonts w:ascii="Arial" w:hAnsi="Arial" w:cs="Arial"/>
          <w:b/>
          <w:bCs w:val="0"/>
        </w:rPr>
        <w:t xml:space="preserve"> </w:t>
      </w:r>
    </w:p>
    <w:p w14:paraId="3FA475A0" w14:textId="77777777" w:rsidR="00644608" w:rsidRPr="00B8768B" w:rsidRDefault="00644608" w:rsidP="00644608">
      <w:pPr>
        <w:spacing w:before="120"/>
        <w:ind w:right="-144"/>
        <w:rPr>
          <w:rFonts w:ascii="Arial" w:hAnsi="Arial" w:cs="Arial"/>
          <w:sz w:val="22"/>
          <w:szCs w:val="22"/>
        </w:rPr>
      </w:pPr>
      <w:r w:rsidRPr="00B8768B">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B8768B" w:rsidRDefault="00644608" w:rsidP="00644608">
      <w:pPr>
        <w:spacing w:before="120"/>
        <w:ind w:right="-1418"/>
        <w:rPr>
          <w:rFonts w:ascii="Arial" w:hAnsi="Arial" w:cs="Arial"/>
          <w:sz w:val="22"/>
          <w:szCs w:val="22"/>
        </w:rPr>
      </w:pPr>
    </w:p>
    <w:p w14:paraId="1D3A0FD6" w14:textId="77777777" w:rsidR="00644608" w:rsidRPr="00B8768B" w:rsidRDefault="00644608" w:rsidP="00644608">
      <w:pPr>
        <w:spacing w:before="120"/>
        <w:ind w:right="-144"/>
        <w:rPr>
          <w:rFonts w:ascii="Arial" w:hAnsi="Arial" w:cs="Arial"/>
          <w:sz w:val="22"/>
          <w:szCs w:val="22"/>
        </w:rPr>
      </w:pPr>
      <w:r w:rsidRPr="00B8768B">
        <w:rPr>
          <w:rFonts w:ascii="Arial" w:hAnsi="Arial" w:cs="Arial"/>
          <w:b/>
          <w:sz w:val="22"/>
          <w:szCs w:val="22"/>
        </w:rPr>
        <w:t>i) Experiencia en acciones similares</w:t>
      </w:r>
      <w:r w:rsidRPr="00B8768B">
        <w:rPr>
          <w:rFonts w:ascii="Arial" w:hAnsi="Arial" w:cs="Arial"/>
          <w:sz w:val="22"/>
          <w:szCs w:val="22"/>
        </w:rPr>
        <w:t xml:space="preserve"> </w:t>
      </w:r>
      <w:r w:rsidRPr="00B8768B">
        <w:rPr>
          <w:rFonts w:ascii="Arial" w:hAnsi="Arial" w:cs="Arial"/>
          <w:b/>
          <w:sz w:val="22"/>
          <w:szCs w:val="22"/>
        </w:rPr>
        <w:t>en los</w:t>
      </w:r>
      <w:r w:rsidRPr="00B8768B">
        <w:rPr>
          <w:rFonts w:ascii="Arial" w:hAnsi="Arial" w:cs="Arial"/>
          <w:sz w:val="22"/>
          <w:szCs w:val="22"/>
        </w:rPr>
        <w:t xml:space="preserve"> </w:t>
      </w:r>
      <w:r w:rsidRPr="00B8768B">
        <w:rPr>
          <w:rFonts w:ascii="Arial" w:hAnsi="Arial" w:cs="Arial"/>
          <w:b/>
          <w:sz w:val="22"/>
          <w:szCs w:val="22"/>
        </w:rPr>
        <w:t>últimos tres años</w:t>
      </w:r>
      <w:r w:rsidRPr="00B8768B">
        <w:rPr>
          <w:rFonts w:ascii="Arial" w:hAnsi="Arial" w:cs="Arial"/>
          <w:sz w:val="22"/>
          <w:szCs w:val="22"/>
        </w:rPr>
        <w:t>:</w:t>
      </w:r>
      <w:r w:rsidRPr="00B8768B">
        <w:rPr>
          <w:rFonts w:ascii="Arial" w:hAnsi="Arial" w:cs="Arial"/>
          <w:sz w:val="22"/>
          <w:szCs w:val="22"/>
          <w:u w:val="single"/>
        </w:rPr>
        <w:t xml:space="preserve"> </w:t>
      </w:r>
      <w:r w:rsidRPr="00B8768B">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B8768B" w:rsidRDefault="00644608" w:rsidP="00644608">
      <w:pPr>
        <w:numPr>
          <w:ilvl w:val="0"/>
          <w:numId w:val="10"/>
        </w:numPr>
        <w:spacing w:before="120"/>
        <w:ind w:left="426" w:right="-1136" w:hanging="284"/>
        <w:rPr>
          <w:rFonts w:ascii="Arial" w:hAnsi="Arial" w:cs="Arial"/>
          <w:sz w:val="22"/>
          <w:szCs w:val="22"/>
        </w:rPr>
      </w:pPr>
      <w:r w:rsidRPr="00B8768B">
        <w:rPr>
          <w:rFonts w:ascii="Arial" w:hAnsi="Arial" w:cs="Arial"/>
          <w:sz w:val="22"/>
          <w:szCs w:val="22"/>
        </w:rPr>
        <w:t>El solicitante principal</w:t>
      </w:r>
    </w:p>
    <w:p w14:paraId="20790B6E" w14:textId="77777777" w:rsidR="00644608" w:rsidRPr="00B8768B" w:rsidRDefault="00644608" w:rsidP="00644608">
      <w:pPr>
        <w:numPr>
          <w:ilvl w:val="0"/>
          <w:numId w:val="10"/>
        </w:numPr>
        <w:spacing w:before="120"/>
        <w:ind w:left="426" w:right="-1136" w:hanging="284"/>
        <w:rPr>
          <w:rFonts w:ascii="Arial" w:hAnsi="Arial" w:cs="Arial"/>
          <w:sz w:val="22"/>
          <w:szCs w:val="22"/>
        </w:rPr>
      </w:pPr>
      <w:r w:rsidRPr="00B8768B">
        <w:rPr>
          <w:rFonts w:ascii="Arial" w:hAnsi="Arial" w:cs="Arial"/>
          <w:sz w:val="22"/>
          <w:szCs w:val="22"/>
        </w:rPr>
        <w:t xml:space="preserve">El/Los </w:t>
      </w:r>
      <w:proofErr w:type="spellStart"/>
      <w:r w:rsidRPr="00B8768B">
        <w:rPr>
          <w:rFonts w:ascii="Arial" w:hAnsi="Arial" w:cs="Arial"/>
          <w:sz w:val="22"/>
          <w:szCs w:val="22"/>
        </w:rPr>
        <w:t>cosolicitante</w:t>
      </w:r>
      <w:proofErr w:type="spellEnd"/>
      <w:r w:rsidRPr="00B8768B">
        <w:rPr>
          <w:rFonts w:ascii="Arial" w:hAnsi="Arial" w:cs="Arial"/>
          <w:sz w:val="22"/>
          <w:szCs w:val="22"/>
        </w:rPr>
        <w:t>(s)</w:t>
      </w:r>
    </w:p>
    <w:p w14:paraId="5FAE58BF" w14:textId="77777777" w:rsidR="00644608" w:rsidRPr="00B8768B" w:rsidRDefault="00644608" w:rsidP="00644608">
      <w:pPr>
        <w:spacing w:before="120"/>
        <w:ind w:right="-1136"/>
        <w:rPr>
          <w:rFonts w:ascii="Arial" w:hAnsi="Arial" w:cs="Arial"/>
          <w:sz w:val="22"/>
          <w:szCs w:val="22"/>
        </w:rPr>
      </w:pPr>
      <w:r w:rsidRPr="00B8768B">
        <w:rPr>
          <w:rFonts w:ascii="Arial" w:hAnsi="Arial" w:cs="Arial"/>
          <w:b/>
          <w:sz w:val="22"/>
          <w:szCs w:val="22"/>
        </w:rPr>
        <w:t>Máximo una página por acción</w:t>
      </w:r>
      <w:r w:rsidRPr="00B8768B">
        <w:rPr>
          <w:rFonts w:ascii="Arial" w:hAnsi="Arial" w:cs="Arial"/>
          <w:sz w:val="22"/>
          <w:szCs w:val="22"/>
        </w:rPr>
        <w:t>.</w:t>
      </w:r>
    </w:p>
    <w:p w14:paraId="3E8F8FCC" w14:textId="77777777" w:rsidR="00644608" w:rsidRPr="00B8768B" w:rsidRDefault="00644608" w:rsidP="00644608">
      <w:pPr>
        <w:spacing w:before="120"/>
        <w:ind w:right="-1136"/>
        <w:rPr>
          <w:rFonts w:ascii="Arial" w:hAnsi="Arial" w:cs="Arial"/>
          <w:sz w:val="22"/>
          <w:szCs w:val="22"/>
        </w:rPr>
      </w:pPr>
    </w:p>
    <w:p w14:paraId="248C5AFB" w14:textId="77777777" w:rsidR="00644608" w:rsidRPr="00B8768B" w:rsidRDefault="00644608" w:rsidP="00930CFD">
      <w:pPr>
        <w:spacing w:before="120"/>
        <w:ind w:right="-144"/>
        <w:rPr>
          <w:rFonts w:ascii="Arial" w:hAnsi="Arial" w:cs="Arial"/>
          <w:sz w:val="22"/>
          <w:szCs w:val="22"/>
        </w:rPr>
      </w:pPr>
      <w:proofErr w:type="spellStart"/>
      <w:r w:rsidRPr="00B8768B">
        <w:rPr>
          <w:rFonts w:ascii="Arial" w:hAnsi="Arial" w:cs="Arial"/>
          <w:b/>
          <w:sz w:val="22"/>
          <w:szCs w:val="22"/>
        </w:rPr>
        <w:t>ii</w:t>
      </w:r>
      <w:proofErr w:type="spellEnd"/>
      <w:r w:rsidRPr="00B8768B">
        <w:rPr>
          <w:rFonts w:ascii="Arial" w:hAnsi="Arial" w:cs="Arial"/>
          <w:b/>
          <w:sz w:val="22"/>
          <w:szCs w:val="22"/>
        </w:rPr>
        <w:t>) Experiencia en otras acciones en los últimos tres años</w:t>
      </w:r>
      <w:r w:rsidRPr="00B8768B">
        <w:rPr>
          <w:rFonts w:ascii="Arial" w:hAnsi="Arial" w:cs="Arial"/>
          <w:sz w:val="22"/>
          <w:szCs w:val="22"/>
        </w:rPr>
        <w:t>: Facilite una descripción detallada de otras acciones gestionadas por:</w:t>
      </w:r>
    </w:p>
    <w:p w14:paraId="378B08CE" w14:textId="77777777" w:rsidR="00644608" w:rsidRPr="00B8768B" w:rsidRDefault="00644608" w:rsidP="00644608">
      <w:pPr>
        <w:numPr>
          <w:ilvl w:val="0"/>
          <w:numId w:val="10"/>
        </w:numPr>
        <w:spacing w:before="120"/>
        <w:ind w:left="426" w:right="-1136" w:hanging="284"/>
        <w:rPr>
          <w:rFonts w:ascii="Arial" w:hAnsi="Arial" w:cs="Arial"/>
          <w:sz w:val="22"/>
          <w:szCs w:val="22"/>
        </w:rPr>
      </w:pPr>
      <w:r w:rsidRPr="00B8768B">
        <w:rPr>
          <w:rFonts w:ascii="Arial" w:hAnsi="Arial" w:cs="Arial"/>
          <w:sz w:val="22"/>
          <w:szCs w:val="22"/>
        </w:rPr>
        <w:lastRenderedPageBreak/>
        <w:t>El solicitante principal</w:t>
      </w:r>
    </w:p>
    <w:p w14:paraId="6BDD9476" w14:textId="77777777" w:rsidR="00644608" w:rsidRPr="00B8768B" w:rsidRDefault="00644608" w:rsidP="00644608">
      <w:pPr>
        <w:numPr>
          <w:ilvl w:val="0"/>
          <w:numId w:val="10"/>
        </w:numPr>
        <w:spacing w:before="120"/>
        <w:ind w:left="426" w:right="-1136" w:hanging="284"/>
        <w:rPr>
          <w:rFonts w:ascii="Arial" w:hAnsi="Arial" w:cs="Arial"/>
          <w:sz w:val="22"/>
          <w:szCs w:val="22"/>
        </w:rPr>
      </w:pPr>
      <w:r w:rsidRPr="00B8768B">
        <w:rPr>
          <w:rFonts w:ascii="Arial" w:hAnsi="Arial" w:cs="Arial"/>
          <w:sz w:val="22"/>
          <w:szCs w:val="22"/>
        </w:rPr>
        <w:t xml:space="preserve">El/Los </w:t>
      </w:r>
      <w:proofErr w:type="spellStart"/>
      <w:r w:rsidRPr="00B8768B">
        <w:rPr>
          <w:rFonts w:ascii="Arial" w:hAnsi="Arial" w:cs="Arial"/>
          <w:sz w:val="22"/>
          <w:szCs w:val="22"/>
        </w:rPr>
        <w:t>cosolicitante</w:t>
      </w:r>
      <w:proofErr w:type="spellEnd"/>
      <w:r w:rsidRPr="00B8768B">
        <w:rPr>
          <w:rFonts w:ascii="Arial" w:hAnsi="Arial" w:cs="Arial"/>
          <w:sz w:val="22"/>
          <w:szCs w:val="22"/>
        </w:rPr>
        <w:t>(s)</w:t>
      </w:r>
    </w:p>
    <w:p w14:paraId="31B5019B" w14:textId="77777777" w:rsidR="00644608" w:rsidRPr="00B8768B" w:rsidRDefault="00644608" w:rsidP="00644608">
      <w:pPr>
        <w:spacing w:before="120"/>
        <w:ind w:right="-315"/>
        <w:rPr>
          <w:rFonts w:ascii="Arial" w:hAnsi="Arial" w:cs="Arial"/>
        </w:rPr>
      </w:pPr>
      <w:r w:rsidRPr="00B8768B">
        <w:rPr>
          <w:rFonts w:ascii="Arial" w:hAnsi="Arial" w:cs="Arial"/>
          <w:b/>
          <w:sz w:val="22"/>
          <w:szCs w:val="22"/>
        </w:rPr>
        <w:t>Máximo una página por acción y máximo diez acciones</w:t>
      </w:r>
      <w:r w:rsidRPr="00B8768B">
        <w:rPr>
          <w:rFonts w:ascii="Arial" w:hAnsi="Arial" w:cs="Arial"/>
          <w:sz w:val="22"/>
          <w:szCs w:val="22"/>
        </w:rPr>
        <w:t>.</w:t>
      </w:r>
    </w:p>
    <w:p w14:paraId="080B55CD" w14:textId="77777777" w:rsidR="00644608" w:rsidRPr="00B8768B" w:rsidRDefault="00644608" w:rsidP="00644608">
      <w:pPr>
        <w:spacing w:before="120"/>
        <w:ind w:right="-1418"/>
        <w:rPr>
          <w:rFonts w:ascii="Arial" w:hAnsi="Arial" w:cs="Arial"/>
          <w:sz w:val="22"/>
          <w:szCs w:val="22"/>
        </w:rPr>
      </w:pPr>
    </w:p>
    <w:p w14:paraId="680BE2AC" w14:textId="77777777" w:rsidR="003F6779" w:rsidRPr="00B8768B" w:rsidRDefault="003F6779" w:rsidP="00D16F16">
      <w:pPr>
        <w:rPr>
          <w:rFonts w:ascii="Arial" w:hAnsi="Arial" w:cs="Arial"/>
        </w:rPr>
      </w:pPr>
    </w:p>
    <w:sectPr w:rsidR="003F6779" w:rsidRPr="00B8768B"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4" w:author="Daniel Espinosa" w:date="2025-01-22T12:33:00Z" w:initials="DE">
    <w:p w14:paraId="5DCCEA77" w14:textId="77777777" w:rsidR="000B58FE" w:rsidRDefault="000B58FE" w:rsidP="000B58FE">
      <w:pPr>
        <w:pStyle w:val="Textocomentario"/>
      </w:pPr>
      <w:r>
        <w:rPr>
          <w:rStyle w:val="Refdecomentario"/>
        </w:rPr>
        <w:annotationRef/>
      </w:r>
      <w:r>
        <w:t>Este apartado es Solicitud completa. No le veo mucha lógica a que aparezca el 2.2.5.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CCE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73ECFA" w16cex:dateUtc="2025-01-22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CCEA77" w16cid:durableId="6173E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739FA" w14:textId="77777777" w:rsidR="00D85CAF" w:rsidRDefault="00D85CAF" w:rsidP="00C43F9A">
      <w:r>
        <w:separator/>
      </w:r>
    </w:p>
  </w:endnote>
  <w:endnote w:type="continuationSeparator" w:id="0">
    <w:p w14:paraId="3049758D" w14:textId="77777777" w:rsidR="00D85CAF" w:rsidRDefault="00D85CAF" w:rsidP="00C43F9A">
      <w:r>
        <w:continuationSeparator/>
      </w:r>
    </w:p>
  </w:endnote>
  <w:endnote w:type="continuationNotice" w:id="1">
    <w:p w14:paraId="6F336073" w14:textId="77777777" w:rsidR="00D85CAF" w:rsidRDefault="00D85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122989B" w:rsidR="00063EEB" w:rsidRPr="00B53E88" w:rsidRDefault="00063EEB" w:rsidP="00BE0C74">
    <w:pPr>
      <w:pStyle w:val="Piedepgina"/>
      <w:tabs>
        <w:tab w:val="left" w:pos="7797"/>
        <w:tab w:val="right" w:pos="14175"/>
      </w:tabs>
      <w:spacing w:before="360"/>
      <w:ind w:right="360"/>
      <w:rPr>
        <w:lang w:val="en-IE"/>
      </w:rPr>
    </w:pPr>
    <w:r w:rsidRPr="00921E44">
      <w:rPr>
        <w:b/>
        <w:sz w:val="18"/>
        <w:szCs w:val="18"/>
        <w:lang w:val="en-US"/>
      </w:rPr>
      <w:t xml:space="preserve">     </w:t>
    </w:r>
    <w:r w:rsidRPr="00921E44">
      <w:rPr>
        <w:b/>
        <w:sz w:val="18"/>
        <w:szCs w:val="18"/>
        <w:lang w:val="en-US"/>
      </w:rPr>
      <w:tab/>
    </w:r>
    <w:r w:rsidRPr="00921E44">
      <w:rPr>
        <w:b/>
        <w:sz w:val="18"/>
        <w:szCs w:val="18"/>
        <w:lang w:val="en-US"/>
      </w:rPr>
      <w:tab/>
    </w: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r w:rsidRPr="00921E44">
      <w:rPr>
        <w:b/>
        <w:sz w:val="18"/>
        <w:szCs w:val="18"/>
        <w:lang w:val="en-US"/>
      </w:rPr>
      <w:tab/>
    </w:r>
    <w:r w:rsidRPr="00921E44">
      <w:rPr>
        <w:b/>
        <w:sz w:val="18"/>
        <w:szCs w:val="18"/>
        <w:lang w:val="en-US"/>
      </w:rPr>
      <w:tab/>
    </w:r>
    <w:r w:rsidRPr="00921E44">
      <w:rPr>
        <w:b/>
        <w:sz w:val="18"/>
        <w:szCs w:val="18"/>
        <w:lang w:val="en-US"/>
      </w:rPr>
      <w:tab/>
    </w:r>
    <w:r w:rsidRPr="00921E44">
      <w:rPr>
        <w:b/>
        <w:sz w:val="18"/>
        <w:szCs w:val="18"/>
        <w:lang w:val="en-US"/>
      </w:rPr>
      <w:tab/>
    </w:r>
    <w:r w:rsidRPr="00921E44">
      <w:rPr>
        <w:b/>
        <w:sz w:val="18"/>
        <w:szCs w:val="18"/>
        <w:lang w:val="en-US"/>
      </w:rPr>
      <w:tab/>
    </w:r>
  </w:p>
  <w:p w14:paraId="3AF0353D" w14:textId="77777777" w:rsidR="00063EEB" w:rsidRPr="00B53E88" w:rsidRDefault="00063EEB">
    <w:pP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E156" w14:textId="77777777" w:rsidR="00D85CAF" w:rsidRDefault="00D85CAF" w:rsidP="00C43F9A">
      <w:r>
        <w:separator/>
      </w:r>
    </w:p>
  </w:footnote>
  <w:footnote w:type="continuationSeparator" w:id="0">
    <w:p w14:paraId="5694B767" w14:textId="77777777" w:rsidR="00D85CAF" w:rsidRDefault="00D85CAF" w:rsidP="00C43F9A">
      <w:r>
        <w:continuationSeparator/>
      </w:r>
    </w:p>
  </w:footnote>
  <w:footnote w:type="continuationNotice" w:id="1">
    <w:p w14:paraId="74CD1842" w14:textId="77777777" w:rsidR="00D85CAF" w:rsidRDefault="00D85CAF"/>
  </w:footnote>
  <w:footnote w:id="2">
    <w:p w14:paraId="1A3F17E2" w14:textId="00F0C0A3" w:rsidR="008A489C" w:rsidDel="00506D35" w:rsidRDefault="008A489C">
      <w:pPr>
        <w:pStyle w:val="Textonotapie"/>
        <w:rPr>
          <w:del w:id="38" w:author="Daniel Espinosa" w:date="2025-01-22T12:26:00Z" w16du:dateUtc="2025-01-22T11:26:00Z"/>
        </w:rPr>
      </w:pPr>
      <w:del w:id="39" w:author="Daniel Espinosa" w:date="2025-01-22T12:26:00Z" w16du:dateUtc="2025-01-22T11:26:00Z">
        <w:r w:rsidDel="00506D35">
          <w:rPr>
            <w:rStyle w:val="Refdenotaalpie"/>
          </w:rPr>
          <w:footnoteRef/>
        </w:r>
        <w:r w:rsidDel="00506D35">
          <w:delText xml:space="preserve"> Este enlace lleva a la declaración de privacidad de la OEI.</w:delText>
        </w:r>
      </w:del>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73B96E60" w:rsidR="006B407A" w:rsidRDefault="006B407A">
      <w:pPr>
        <w:pStyle w:val="Textonotapie"/>
      </w:pPr>
      <w:r>
        <w:rPr>
          <w:rStyle w:val="Refdenotaalpie"/>
        </w:rPr>
        <w:footnoteRef/>
      </w:r>
      <w:r>
        <w:t xml:space="preserve"> </w:t>
      </w:r>
      <w:r w:rsidR="008D45F7">
        <w:t>La acreditación de esta información podrá ser solicitada por el Órgano de Con</w:t>
      </w:r>
      <w:ins w:id="80" w:author="Daniel Espinosa" w:date="2025-01-22T12:27:00Z" w16du:dateUtc="2025-01-22T11:27:00Z">
        <w:r w:rsidR="002539F3">
          <w:t>cesión</w:t>
        </w:r>
      </w:ins>
      <w:del w:id="81" w:author="Daniel Espinosa" w:date="2025-01-22T12:27:00Z" w16du:dateUtc="2025-01-22T11:27:00Z">
        <w:r w:rsidR="008D45F7" w:rsidDel="002539F3">
          <w:delText>tratación</w:delText>
        </w:r>
      </w:del>
      <w:r w:rsidR="008D45F7">
        <w:t>.</w:t>
      </w:r>
    </w:p>
  </w:footnote>
  <w:footnote w:id="5">
    <w:p w14:paraId="20DC864F" w14:textId="2AC2E3C7" w:rsidR="008D45F7" w:rsidRDefault="008D45F7">
      <w:pPr>
        <w:pStyle w:val="Textonotapie"/>
      </w:pPr>
      <w:r>
        <w:rPr>
          <w:rStyle w:val="Refdenotaalpie"/>
        </w:rPr>
        <w:footnoteRef/>
      </w:r>
      <w:r>
        <w:t xml:space="preserve"> La acreditación de esta información podrá ser solicitada por el Órgano de Con</w:t>
      </w:r>
      <w:ins w:id="82" w:author="Daniel Espinosa" w:date="2025-01-22T12:27:00Z" w16du:dateUtc="2025-01-22T11:27:00Z">
        <w:r w:rsidR="002539F3">
          <w:t>cesión</w:t>
        </w:r>
      </w:ins>
      <w:del w:id="83" w:author="Daniel Espinosa" w:date="2025-01-22T12:27:00Z" w16du:dateUtc="2025-01-22T11:27:00Z">
        <w:r w:rsidDel="002539F3">
          <w:delText>tratación</w:delText>
        </w:r>
      </w:del>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Añada tantas filas como cosolicitantes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A37681F0"/>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Espinosa">
    <w15:presenceInfo w15:providerId="AD" w15:userId="S::daniel.espinosa@oei.int::638ecc60-1abb-4115-a5be-b388a4bce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5168"/>
    <w:rsid w:val="00042155"/>
    <w:rsid w:val="00042651"/>
    <w:rsid w:val="000438C5"/>
    <w:rsid w:val="00043ECF"/>
    <w:rsid w:val="00047464"/>
    <w:rsid w:val="000516B0"/>
    <w:rsid w:val="0005254E"/>
    <w:rsid w:val="00056426"/>
    <w:rsid w:val="00060B8E"/>
    <w:rsid w:val="000615E0"/>
    <w:rsid w:val="00063EEB"/>
    <w:rsid w:val="000728CD"/>
    <w:rsid w:val="00077350"/>
    <w:rsid w:val="00080DB0"/>
    <w:rsid w:val="000818CF"/>
    <w:rsid w:val="00081D9E"/>
    <w:rsid w:val="000842A2"/>
    <w:rsid w:val="00092107"/>
    <w:rsid w:val="00092A78"/>
    <w:rsid w:val="00097018"/>
    <w:rsid w:val="000A28D9"/>
    <w:rsid w:val="000A5E19"/>
    <w:rsid w:val="000B071C"/>
    <w:rsid w:val="000B1BB4"/>
    <w:rsid w:val="000B2260"/>
    <w:rsid w:val="000B58FE"/>
    <w:rsid w:val="000B61A1"/>
    <w:rsid w:val="000B7DAE"/>
    <w:rsid w:val="000C5C34"/>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7277"/>
    <w:rsid w:val="00121148"/>
    <w:rsid w:val="00122E48"/>
    <w:rsid w:val="001259F7"/>
    <w:rsid w:val="001307F4"/>
    <w:rsid w:val="00131F1E"/>
    <w:rsid w:val="00134F73"/>
    <w:rsid w:val="00137AE3"/>
    <w:rsid w:val="00140037"/>
    <w:rsid w:val="0014112F"/>
    <w:rsid w:val="00143B47"/>
    <w:rsid w:val="00150427"/>
    <w:rsid w:val="00151305"/>
    <w:rsid w:val="001517A5"/>
    <w:rsid w:val="001566C6"/>
    <w:rsid w:val="00160A81"/>
    <w:rsid w:val="0016194A"/>
    <w:rsid w:val="00162660"/>
    <w:rsid w:val="001705F9"/>
    <w:rsid w:val="00170A29"/>
    <w:rsid w:val="00174E7F"/>
    <w:rsid w:val="0018128A"/>
    <w:rsid w:val="00182FCB"/>
    <w:rsid w:val="001830AE"/>
    <w:rsid w:val="001909BB"/>
    <w:rsid w:val="00195B57"/>
    <w:rsid w:val="001A4693"/>
    <w:rsid w:val="001A490A"/>
    <w:rsid w:val="001A4C10"/>
    <w:rsid w:val="001A613A"/>
    <w:rsid w:val="001B1C67"/>
    <w:rsid w:val="001B5877"/>
    <w:rsid w:val="001B75AE"/>
    <w:rsid w:val="001C2197"/>
    <w:rsid w:val="001C6708"/>
    <w:rsid w:val="001D0656"/>
    <w:rsid w:val="001D229B"/>
    <w:rsid w:val="001D5C92"/>
    <w:rsid w:val="001E194B"/>
    <w:rsid w:val="001E20A5"/>
    <w:rsid w:val="001F15D0"/>
    <w:rsid w:val="001F2EA8"/>
    <w:rsid w:val="00206C85"/>
    <w:rsid w:val="002101DC"/>
    <w:rsid w:val="00211C3C"/>
    <w:rsid w:val="00212D5F"/>
    <w:rsid w:val="00230E73"/>
    <w:rsid w:val="0023180F"/>
    <w:rsid w:val="002362C8"/>
    <w:rsid w:val="00241D1A"/>
    <w:rsid w:val="002420CE"/>
    <w:rsid w:val="00242286"/>
    <w:rsid w:val="002425A1"/>
    <w:rsid w:val="00243811"/>
    <w:rsid w:val="00244127"/>
    <w:rsid w:val="00246297"/>
    <w:rsid w:val="00247082"/>
    <w:rsid w:val="00247D20"/>
    <w:rsid w:val="00251366"/>
    <w:rsid w:val="002539F3"/>
    <w:rsid w:val="00253FF8"/>
    <w:rsid w:val="00266D53"/>
    <w:rsid w:val="0026766D"/>
    <w:rsid w:val="00267840"/>
    <w:rsid w:val="002718FC"/>
    <w:rsid w:val="00272146"/>
    <w:rsid w:val="002772C4"/>
    <w:rsid w:val="00281CC7"/>
    <w:rsid w:val="002842E1"/>
    <w:rsid w:val="00285D43"/>
    <w:rsid w:val="00291072"/>
    <w:rsid w:val="0029538C"/>
    <w:rsid w:val="002960DC"/>
    <w:rsid w:val="002A067E"/>
    <w:rsid w:val="002A4F50"/>
    <w:rsid w:val="002A642C"/>
    <w:rsid w:val="002A6CF3"/>
    <w:rsid w:val="002B060F"/>
    <w:rsid w:val="002B3744"/>
    <w:rsid w:val="002B4EC9"/>
    <w:rsid w:val="002B5C85"/>
    <w:rsid w:val="002B7BBE"/>
    <w:rsid w:val="002B7E5E"/>
    <w:rsid w:val="002C2467"/>
    <w:rsid w:val="002C3994"/>
    <w:rsid w:val="002D1B5A"/>
    <w:rsid w:val="002D6248"/>
    <w:rsid w:val="002F1D34"/>
    <w:rsid w:val="00301717"/>
    <w:rsid w:val="00301910"/>
    <w:rsid w:val="0031267A"/>
    <w:rsid w:val="00313307"/>
    <w:rsid w:val="00314E49"/>
    <w:rsid w:val="00320572"/>
    <w:rsid w:val="00327D55"/>
    <w:rsid w:val="00332C02"/>
    <w:rsid w:val="003419E1"/>
    <w:rsid w:val="0034319F"/>
    <w:rsid w:val="003453C0"/>
    <w:rsid w:val="003474DA"/>
    <w:rsid w:val="00350A4E"/>
    <w:rsid w:val="00352038"/>
    <w:rsid w:val="003610C9"/>
    <w:rsid w:val="00364850"/>
    <w:rsid w:val="003659BE"/>
    <w:rsid w:val="00382E01"/>
    <w:rsid w:val="00387482"/>
    <w:rsid w:val="003951B3"/>
    <w:rsid w:val="003A0916"/>
    <w:rsid w:val="003A322F"/>
    <w:rsid w:val="003A3A38"/>
    <w:rsid w:val="003A4C2B"/>
    <w:rsid w:val="003A7EB7"/>
    <w:rsid w:val="003B0132"/>
    <w:rsid w:val="003B2B5A"/>
    <w:rsid w:val="003B6C17"/>
    <w:rsid w:val="003B79E8"/>
    <w:rsid w:val="003C2C4E"/>
    <w:rsid w:val="003C57BD"/>
    <w:rsid w:val="003C6DFC"/>
    <w:rsid w:val="003D328D"/>
    <w:rsid w:val="003D4290"/>
    <w:rsid w:val="003D787D"/>
    <w:rsid w:val="003E033C"/>
    <w:rsid w:val="003E3F36"/>
    <w:rsid w:val="003E51D4"/>
    <w:rsid w:val="003F1D66"/>
    <w:rsid w:val="003F6779"/>
    <w:rsid w:val="003F6BA7"/>
    <w:rsid w:val="003F7625"/>
    <w:rsid w:val="003F78F3"/>
    <w:rsid w:val="0040093D"/>
    <w:rsid w:val="00401AAB"/>
    <w:rsid w:val="00405756"/>
    <w:rsid w:val="00405FCC"/>
    <w:rsid w:val="00413073"/>
    <w:rsid w:val="00414909"/>
    <w:rsid w:val="004153C0"/>
    <w:rsid w:val="00422E78"/>
    <w:rsid w:val="004234C3"/>
    <w:rsid w:val="00434B56"/>
    <w:rsid w:val="00436BE4"/>
    <w:rsid w:val="00437759"/>
    <w:rsid w:val="00444E9C"/>
    <w:rsid w:val="00447AEA"/>
    <w:rsid w:val="004500B4"/>
    <w:rsid w:val="00461634"/>
    <w:rsid w:val="004628D4"/>
    <w:rsid w:val="004701F4"/>
    <w:rsid w:val="00470868"/>
    <w:rsid w:val="00472F41"/>
    <w:rsid w:val="0047348C"/>
    <w:rsid w:val="00480C1F"/>
    <w:rsid w:val="0048170E"/>
    <w:rsid w:val="00482281"/>
    <w:rsid w:val="00483234"/>
    <w:rsid w:val="004915A2"/>
    <w:rsid w:val="00497654"/>
    <w:rsid w:val="0049773A"/>
    <w:rsid w:val="004A34FD"/>
    <w:rsid w:val="004A4554"/>
    <w:rsid w:val="004A7F99"/>
    <w:rsid w:val="004C0A9E"/>
    <w:rsid w:val="004D00D4"/>
    <w:rsid w:val="004D24E7"/>
    <w:rsid w:val="004D2E3B"/>
    <w:rsid w:val="004D439C"/>
    <w:rsid w:val="004D6F36"/>
    <w:rsid w:val="004D7281"/>
    <w:rsid w:val="004E3775"/>
    <w:rsid w:val="004E5B86"/>
    <w:rsid w:val="004E6811"/>
    <w:rsid w:val="004E71AE"/>
    <w:rsid w:val="004F5E3B"/>
    <w:rsid w:val="005012AD"/>
    <w:rsid w:val="00502F02"/>
    <w:rsid w:val="0050335C"/>
    <w:rsid w:val="005062FF"/>
    <w:rsid w:val="00506A02"/>
    <w:rsid w:val="00506D35"/>
    <w:rsid w:val="00507408"/>
    <w:rsid w:val="005075E0"/>
    <w:rsid w:val="00510FAA"/>
    <w:rsid w:val="00515309"/>
    <w:rsid w:val="00521B96"/>
    <w:rsid w:val="00532F14"/>
    <w:rsid w:val="00533272"/>
    <w:rsid w:val="00534047"/>
    <w:rsid w:val="00534E5C"/>
    <w:rsid w:val="00545163"/>
    <w:rsid w:val="0054727F"/>
    <w:rsid w:val="00547D96"/>
    <w:rsid w:val="0055683D"/>
    <w:rsid w:val="00560341"/>
    <w:rsid w:val="005606F2"/>
    <w:rsid w:val="00560E39"/>
    <w:rsid w:val="00562593"/>
    <w:rsid w:val="00575BCD"/>
    <w:rsid w:val="00584018"/>
    <w:rsid w:val="00585D98"/>
    <w:rsid w:val="00590924"/>
    <w:rsid w:val="00591306"/>
    <w:rsid w:val="005926AE"/>
    <w:rsid w:val="00595434"/>
    <w:rsid w:val="005A2B8F"/>
    <w:rsid w:val="005A69BB"/>
    <w:rsid w:val="005A7918"/>
    <w:rsid w:val="005B2E97"/>
    <w:rsid w:val="005B5388"/>
    <w:rsid w:val="005B5D76"/>
    <w:rsid w:val="005C49E3"/>
    <w:rsid w:val="005D3E30"/>
    <w:rsid w:val="005D6987"/>
    <w:rsid w:val="005E1EEA"/>
    <w:rsid w:val="005E39CB"/>
    <w:rsid w:val="005F1513"/>
    <w:rsid w:val="005F2C15"/>
    <w:rsid w:val="005F2E73"/>
    <w:rsid w:val="005F491D"/>
    <w:rsid w:val="005F7B22"/>
    <w:rsid w:val="00602C09"/>
    <w:rsid w:val="00607C38"/>
    <w:rsid w:val="0061147D"/>
    <w:rsid w:val="00615132"/>
    <w:rsid w:val="00622F63"/>
    <w:rsid w:val="006245FA"/>
    <w:rsid w:val="006266B7"/>
    <w:rsid w:val="0063389E"/>
    <w:rsid w:val="006367F4"/>
    <w:rsid w:val="00637CF8"/>
    <w:rsid w:val="00642D2A"/>
    <w:rsid w:val="00644608"/>
    <w:rsid w:val="006449B1"/>
    <w:rsid w:val="00644A0A"/>
    <w:rsid w:val="006524C9"/>
    <w:rsid w:val="00652DFC"/>
    <w:rsid w:val="00656F53"/>
    <w:rsid w:val="006606B1"/>
    <w:rsid w:val="006629CB"/>
    <w:rsid w:val="00663612"/>
    <w:rsid w:val="00663781"/>
    <w:rsid w:val="00667230"/>
    <w:rsid w:val="00683169"/>
    <w:rsid w:val="00683C25"/>
    <w:rsid w:val="0068562B"/>
    <w:rsid w:val="00694A7E"/>
    <w:rsid w:val="006A0289"/>
    <w:rsid w:val="006A5EE9"/>
    <w:rsid w:val="006A7042"/>
    <w:rsid w:val="006B0060"/>
    <w:rsid w:val="006B00D7"/>
    <w:rsid w:val="006B02D2"/>
    <w:rsid w:val="006B03AE"/>
    <w:rsid w:val="006B2D10"/>
    <w:rsid w:val="006B3834"/>
    <w:rsid w:val="006B407A"/>
    <w:rsid w:val="006B4BCA"/>
    <w:rsid w:val="006B63B1"/>
    <w:rsid w:val="006B719D"/>
    <w:rsid w:val="006C3194"/>
    <w:rsid w:val="006C40E9"/>
    <w:rsid w:val="006D1262"/>
    <w:rsid w:val="006D2005"/>
    <w:rsid w:val="006D393F"/>
    <w:rsid w:val="006D55A4"/>
    <w:rsid w:val="006D5A82"/>
    <w:rsid w:val="006E034D"/>
    <w:rsid w:val="006E569D"/>
    <w:rsid w:val="006E5D34"/>
    <w:rsid w:val="006E7A4E"/>
    <w:rsid w:val="006F067C"/>
    <w:rsid w:val="006F07DF"/>
    <w:rsid w:val="006F0AB8"/>
    <w:rsid w:val="006F2842"/>
    <w:rsid w:val="007006AB"/>
    <w:rsid w:val="007009F7"/>
    <w:rsid w:val="00701359"/>
    <w:rsid w:val="0070359A"/>
    <w:rsid w:val="00707029"/>
    <w:rsid w:val="00710505"/>
    <w:rsid w:val="007119A3"/>
    <w:rsid w:val="00714DCC"/>
    <w:rsid w:val="00714F6F"/>
    <w:rsid w:val="007179CC"/>
    <w:rsid w:val="00720515"/>
    <w:rsid w:val="0072066F"/>
    <w:rsid w:val="00727359"/>
    <w:rsid w:val="0073294A"/>
    <w:rsid w:val="00732E40"/>
    <w:rsid w:val="00740D33"/>
    <w:rsid w:val="00746FC0"/>
    <w:rsid w:val="00750380"/>
    <w:rsid w:val="007566CB"/>
    <w:rsid w:val="00757238"/>
    <w:rsid w:val="00772162"/>
    <w:rsid w:val="007755A1"/>
    <w:rsid w:val="00781CB4"/>
    <w:rsid w:val="00783609"/>
    <w:rsid w:val="00790297"/>
    <w:rsid w:val="007927D2"/>
    <w:rsid w:val="00797043"/>
    <w:rsid w:val="007A1C30"/>
    <w:rsid w:val="007A22C3"/>
    <w:rsid w:val="007A3C32"/>
    <w:rsid w:val="007B5AB4"/>
    <w:rsid w:val="007B5D0B"/>
    <w:rsid w:val="007B73E9"/>
    <w:rsid w:val="007B7A53"/>
    <w:rsid w:val="007C23D6"/>
    <w:rsid w:val="007C62D5"/>
    <w:rsid w:val="007C692E"/>
    <w:rsid w:val="007C72E6"/>
    <w:rsid w:val="007D0C6B"/>
    <w:rsid w:val="007D3A42"/>
    <w:rsid w:val="007D65A9"/>
    <w:rsid w:val="007D6D1F"/>
    <w:rsid w:val="007E7776"/>
    <w:rsid w:val="007F3010"/>
    <w:rsid w:val="007F47EB"/>
    <w:rsid w:val="007F48F5"/>
    <w:rsid w:val="007F55C9"/>
    <w:rsid w:val="007F637B"/>
    <w:rsid w:val="00807A5C"/>
    <w:rsid w:val="00812D10"/>
    <w:rsid w:val="008130E7"/>
    <w:rsid w:val="00813DC6"/>
    <w:rsid w:val="00817F9E"/>
    <w:rsid w:val="00820051"/>
    <w:rsid w:val="00821BB1"/>
    <w:rsid w:val="00821CF8"/>
    <w:rsid w:val="00823151"/>
    <w:rsid w:val="0082476D"/>
    <w:rsid w:val="008269A1"/>
    <w:rsid w:val="00832554"/>
    <w:rsid w:val="008326A1"/>
    <w:rsid w:val="008334BF"/>
    <w:rsid w:val="00833A2E"/>
    <w:rsid w:val="00835268"/>
    <w:rsid w:val="0085525D"/>
    <w:rsid w:val="008609B9"/>
    <w:rsid w:val="008629B4"/>
    <w:rsid w:val="0086369C"/>
    <w:rsid w:val="008644D6"/>
    <w:rsid w:val="008645E3"/>
    <w:rsid w:val="00864650"/>
    <w:rsid w:val="008650AF"/>
    <w:rsid w:val="00865BC8"/>
    <w:rsid w:val="00866593"/>
    <w:rsid w:val="008724B8"/>
    <w:rsid w:val="008816F0"/>
    <w:rsid w:val="00881B3B"/>
    <w:rsid w:val="0088210D"/>
    <w:rsid w:val="00883480"/>
    <w:rsid w:val="008846B1"/>
    <w:rsid w:val="00887161"/>
    <w:rsid w:val="00891CBB"/>
    <w:rsid w:val="00893BA2"/>
    <w:rsid w:val="008957AA"/>
    <w:rsid w:val="008A07E2"/>
    <w:rsid w:val="008A0D63"/>
    <w:rsid w:val="008A13B0"/>
    <w:rsid w:val="008A3D65"/>
    <w:rsid w:val="008A452C"/>
    <w:rsid w:val="008A489C"/>
    <w:rsid w:val="008A7B0B"/>
    <w:rsid w:val="008B4F74"/>
    <w:rsid w:val="008B5CD4"/>
    <w:rsid w:val="008B6ECB"/>
    <w:rsid w:val="008B7AEE"/>
    <w:rsid w:val="008C2E20"/>
    <w:rsid w:val="008C746C"/>
    <w:rsid w:val="008D25D9"/>
    <w:rsid w:val="008D45F7"/>
    <w:rsid w:val="008D7B0A"/>
    <w:rsid w:val="008F20CF"/>
    <w:rsid w:val="008F29AD"/>
    <w:rsid w:val="00900EE1"/>
    <w:rsid w:val="00905F26"/>
    <w:rsid w:val="00905F48"/>
    <w:rsid w:val="00905F79"/>
    <w:rsid w:val="00910275"/>
    <w:rsid w:val="009123AE"/>
    <w:rsid w:val="00913AFF"/>
    <w:rsid w:val="00913B0E"/>
    <w:rsid w:val="0092039B"/>
    <w:rsid w:val="00921E44"/>
    <w:rsid w:val="009271D2"/>
    <w:rsid w:val="00930CFD"/>
    <w:rsid w:val="00933B40"/>
    <w:rsid w:val="0094235F"/>
    <w:rsid w:val="00942A4F"/>
    <w:rsid w:val="00944DD9"/>
    <w:rsid w:val="009462D8"/>
    <w:rsid w:val="0094631A"/>
    <w:rsid w:val="00947760"/>
    <w:rsid w:val="00950D5D"/>
    <w:rsid w:val="009520A6"/>
    <w:rsid w:val="00955F76"/>
    <w:rsid w:val="00961947"/>
    <w:rsid w:val="00962542"/>
    <w:rsid w:val="00971921"/>
    <w:rsid w:val="00972857"/>
    <w:rsid w:val="00974F8F"/>
    <w:rsid w:val="009776BA"/>
    <w:rsid w:val="00977714"/>
    <w:rsid w:val="00980752"/>
    <w:rsid w:val="00980A2C"/>
    <w:rsid w:val="00985286"/>
    <w:rsid w:val="009859AB"/>
    <w:rsid w:val="0099011E"/>
    <w:rsid w:val="00990CD6"/>
    <w:rsid w:val="0099254D"/>
    <w:rsid w:val="009938A8"/>
    <w:rsid w:val="009A5FC1"/>
    <w:rsid w:val="009B098F"/>
    <w:rsid w:val="009B3666"/>
    <w:rsid w:val="009C3B20"/>
    <w:rsid w:val="009C4BA7"/>
    <w:rsid w:val="009D4EEB"/>
    <w:rsid w:val="009D5198"/>
    <w:rsid w:val="009D66DF"/>
    <w:rsid w:val="009E41B3"/>
    <w:rsid w:val="009F29FC"/>
    <w:rsid w:val="009F5911"/>
    <w:rsid w:val="009F714C"/>
    <w:rsid w:val="00A01B35"/>
    <w:rsid w:val="00A054F5"/>
    <w:rsid w:val="00A05FB9"/>
    <w:rsid w:val="00A06005"/>
    <w:rsid w:val="00A06C6B"/>
    <w:rsid w:val="00A06D0B"/>
    <w:rsid w:val="00A1660B"/>
    <w:rsid w:val="00A2075D"/>
    <w:rsid w:val="00A254C3"/>
    <w:rsid w:val="00A25F49"/>
    <w:rsid w:val="00A376B0"/>
    <w:rsid w:val="00A422C8"/>
    <w:rsid w:val="00A42A08"/>
    <w:rsid w:val="00A43AA6"/>
    <w:rsid w:val="00A52B86"/>
    <w:rsid w:val="00A541ED"/>
    <w:rsid w:val="00A55231"/>
    <w:rsid w:val="00A569FA"/>
    <w:rsid w:val="00A66356"/>
    <w:rsid w:val="00A77E92"/>
    <w:rsid w:val="00A8174B"/>
    <w:rsid w:val="00A82222"/>
    <w:rsid w:val="00A82765"/>
    <w:rsid w:val="00A83AD2"/>
    <w:rsid w:val="00A84B1E"/>
    <w:rsid w:val="00A8612D"/>
    <w:rsid w:val="00A875E9"/>
    <w:rsid w:val="00A93BAD"/>
    <w:rsid w:val="00A94BD6"/>
    <w:rsid w:val="00A94D11"/>
    <w:rsid w:val="00AB0410"/>
    <w:rsid w:val="00AB119E"/>
    <w:rsid w:val="00AB14DC"/>
    <w:rsid w:val="00AB1609"/>
    <w:rsid w:val="00AB16D8"/>
    <w:rsid w:val="00AB3354"/>
    <w:rsid w:val="00AB484D"/>
    <w:rsid w:val="00AB4CD3"/>
    <w:rsid w:val="00AB4E33"/>
    <w:rsid w:val="00AB4E7F"/>
    <w:rsid w:val="00AB55E7"/>
    <w:rsid w:val="00AB58FA"/>
    <w:rsid w:val="00AB6F01"/>
    <w:rsid w:val="00AC011B"/>
    <w:rsid w:val="00AC0258"/>
    <w:rsid w:val="00AC0B06"/>
    <w:rsid w:val="00AC1DDE"/>
    <w:rsid w:val="00AC5B5E"/>
    <w:rsid w:val="00AD1E78"/>
    <w:rsid w:val="00AD1F39"/>
    <w:rsid w:val="00AD285D"/>
    <w:rsid w:val="00AD4872"/>
    <w:rsid w:val="00AE5BFC"/>
    <w:rsid w:val="00AE720C"/>
    <w:rsid w:val="00AF0D7C"/>
    <w:rsid w:val="00AF256C"/>
    <w:rsid w:val="00AF357B"/>
    <w:rsid w:val="00AF53CC"/>
    <w:rsid w:val="00AF6CAB"/>
    <w:rsid w:val="00B00ED8"/>
    <w:rsid w:val="00B02AD8"/>
    <w:rsid w:val="00B15338"/>
    <w:rsid w:val="00B23349"/>
    <w:rsid w:val="00B3004C"/>
    <w:rsid w:val="00B30658"/>
    <w:rsid w:val="00B32CD4"/>
    <w:rsid w:val="00B37062"/>
    <w:rsid w:val="00B412AE"/>
    <w:rsid w:val="00B41E3F"/>
    <w:rsid w:val="00B42F11"/>
    <w:rsid w:val="00B45D11"/>
    <w:rsid w:val="00B50CC6"/>
    <w:rsid w:val="00B526A1"/>
    <w:rsid w:val="00B52C37"/>
    <w:rsid w:val="00B53E88"/>
    <w:rsid w:val="00B61C18"/>
    <w:rsid w:val="00B6338C"/>
    <w:rsid w:val="00B64DC4"/>
    <w:rsid w:val="00B6769B"/>
    <w:rsid w:val="00B706BD"/>
    <w:rsid w:val="00B70904"/>
    <w:rsid w:val="00B71AF9"/>
    <w:rsid w:val="00B73900"/>
    <w:rsid w:val="00B81298"/>
    <w:rsid w:val="00B81B6F"/>
    <w:rsid w:val="00B8768B"/>
    <w:rsid w:val="00B91EE6"/>
    <w:rsid w:val="00B93E81"/>
    <w:rsid w:val="00B95DF3"/>
    <w:rsid w:val="00BA2D16"/>
    <w:rsid w:val="00BA5C63"/>
    <w:rsid w:val="00BB3257"/>
    <w:rsid w:val="00BB5562"/>
    <w:rsid w:val="00BC31D1"/>
    <w:rsid w:val="00BC7A29"/>
    <w:rsid w:val="00BD04E7"/>
    <w:rsid w:val="00BD0904"/>
    <w:rsid w:val="00BD0AD6"/>
    <w:rsid w:val="00BD0E6A"/>
    <w:rsid w:val="00BD5ADE"/>
    <w:rsid w:val="00BD696F"/>
    <w:rsid w:val="00BD6CA5"/>
    <w:rsid w:val="00BD7116"/>
    <w:rsid w:val="00BD772C"/>
    <w:rsid w:val="00BD7893"/>
    <w:rsid w:val="00BE0C74"/>
    <w:rsid w:val="00BE4572"/>
    <w:rsid w:val="00BF20FE"/>
    <w:rsid w:val="00BF3374"/>
    <w:rsid w:val="00BF3686"/>
    <w:rsid w:val="00C02E96"/>
    <w:rsid w:val="00C0515E"/>
    <w:rsid w:val="00C06284"/>
    <w:rsid w:val="00C167B3"/>
    <w:rsid w:val="00C22697"/>
    <w:rsid w:val="00C24AE1"/>
    <w:rsid w:val="00C30C16"/>
    <w:rsid w:val="00C342F2"/>
    <w:rsid w:val="00C35F30"/>
    <w:rsid w:val="00C4071C"/>
    <w:rsid w:val="00C40C5E"/>
    <w:rsid w:val="00C41957"/>
    <w:rsid w:val="00C43EFF"/>
    <w:rsid w:val="00C43F9A"/>
    <w:rsid w:val="00C45141"/>
    <w:rsid w:val="00C4610D"/>
    <w:rsid w:val="00C47EB6"/>
    <w:rsid w:val="00C62CB6"/>
    <w:rsid w:val="00C65E31"/>
    <w:rsid w:val="00C67C47"/>
    <w:rsid w:val="00C70F80"/>
    <w:rsid w:val="00C72973"/>
    <w:rsid w:val="00C734AF"/>
    <w:rsid w:val="00C77715"/>
    <w:rsid w:val="00C81A14"/>
    <w:rsid w:val="00C81E89"/>
    <w:rsid w:val="00C92D27"/>
    <w:rsid w:val="00C9540C"/>
    <w:rsid w:val="00CA0FEA"/>
    <w:rsid w:val="00CA1B63"/>
    <w:rsid w:val="00CA7224"/>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13B4"/>
    <w:rsid w:val="00CF2A8A"/>
    <w:rsid w:val="00CF3407"/>
    <w:rsid w:val="00CF34D1"/>
    <w:rsid w:val="00D03DAD"/>
    <w:rsid w:val="00D106EF"/>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809"/>
    <w:rsid w:val="00D57A19"/>
    <w:rsid w:val="00D602C1"/>
    <w:rsid w:val="00D74081"/>
    <w:rsid w:val="00D76DC3"/>
    <w:rsid w:val="00D80CE3"/>
    <w:rsid w:val="00D81993"/>
    <w:rsid w:val="00D82528"/>
    <w:rsid w:val="00D84906"/>
    <w:rsid w:val="00D85CAF"/>
    <w:rsid w:val="00D8675F"/>
    <w:rsid w:val="00D9000D"/>
    <w:rsid w:val="00D9339C"/>
    <w:rsid w:val="00D95FB8"/>
    <w:rsid w:val="00D97A03"/>
    <w:rsid w:val="00DA01FF"/>
    <w:rsid w:val="00DA2013"/>
    <w:rsid w:val="00DA2412"/>
    <w:rsid w:val="00DA565F"/>
    <w:rsid w:val="00DB689F"/>
    <w:rsid w:val="00DC28DE"/>
    <w:rsid w:val="00DC3252"/>
    <w:rsid w:val="00DC4684"/>
    <w:rsid w:val="00DE2604"/>
    <w:rsid w:val="00DE64F2"/>
    <w:rsid w:val="00DF1344"/>
    <w:rsid w:val="00DF229B"/>
    <w:rsid w:val="00DF3248"/>
    <w:rsid w:val="00DF4A84"/>
    <w:rsid w:val="00E01F31"/>
    <w:rsid w:val="00E02FAE"/>
    <w:rsid w:val="00E11661"/>
    <w:rsid w:val="00E1546E"/>
    <w:rsid w:val="00E207EA"/>
    <w:rsid w:val="00E20F28"/>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4EBA"/>
    <w:rsid w:val="00EA62E7"/>
    <w:rsid w:val="00EA6C5C"/>
    <w:rsid w:val="00EB0352"/>
    <w:rsid w:val="00EB0D97"/>
    <w:rsid w:val="00EB35FF"/>
    <w:rsid w:val="00EB53A8"/>
    <w:rsid w:val="00EC1A49"/>
    <w:rsid w:val="00EC1C3E"/>
    <w:rsid w:val="00EC3CAA"/>
    <w:rsid w:val="00EC3E7E"/>
    <w:rsid w:val="00EC4A48"/>
    <w:rsid w:val="00EC4D70"/>
    <w:rsid w:val="00EC4DA5"/>
    <w:rsid w:val="00EC4FFA"/>
    <w:rsid w:val="00EC6DCE"/>
    <w:rsid w:val="00ED31F2"/>
    <w:rsid w:val="00ED7DDE"/>
    <w:rsid w:val="00EE0437"/>
    <w:rsid w:val="00EE1C81"/>
    <w:rsid w:val="00EE2EB8"/>
    <w:rsid w:val="00EE3648"/>
    <w:rsid w:val="00EE3757"/>
    <w:rsid w:val="00EE3BC0"/>
    <w:rsid w:val="00EE446A"/>
    <w:rsid w:val="00EF000E"/>
    <w:rsid w:val="00EF2F42"/>
    <w:rsid w:val="00EF3D93"/>
    <w:rsid w:val="00EF4FDE"/>
    <w:rsid w:val="00F00B65"/>
    <w:rsid w:val="00F032D0"/>
    <w:rsid w:val="00F16B8A"/>
    <w:rsid w:val="00F172CD"/>
    <w:rsid w:val="00F23B53"/>
    <w:rsid w:val="00F257B1"/>
    <w:rsid w:val="00F26D90"/>
    <w:rsid w:val="00F2785C"/>
    <w:rsid w:val="00F32515"/>
    <w:rsid w:val="00F35EAE"/>
    <w:rsid w:val="00F368E5"/>
    <w:rsid w:val="00F430E2"/>
    <w:rsid w:val="00F43986"/>
    <w:rsid w:val="00F50725"/>
    <w:rsid w:val="00F507E2"/>
    <w:rsid w:val="00F529CA"/>
    <w:rsid w:val="00F56B2B"/>
    <w:rsid w:val="00F6040E"/>
    <w:rsid w:val="00F65A87"/>
    <w:rsid w:val="00F6670A"/>
    <w:rsid w:val="00F72F9D"/>
    <w:rsid w:val="00F73511"/>
    <w:rsid w:val="00F76336"/>
    <w:rsid w:val="00F8183E"/>
    <w:rsid w:val="00F86E65"/>
    <w:rsid w:val="00F87A46"/>
    <w:rsid w:val="00F95FA1"/>
    <w:rsid w:val="00F96619"/>
    <w:rsid w:val="00F96A7F"/>
    <w:rsid w:val="00F971D9"/>
    <w:rsid w:val="00F9732D"/>
    <w:rsid w:val="00F976C7"/>
    <w:rsid w:val="00F978D4"/>
    <w:rsid w:val="00FA326F"/>
    <w:rsid w:val="00FA55F1"/>
    <w:rsid w:val="00FA7ADC"/>
    <w:rsid w:val="00FB1675"/>
    <w:rsid w:val="00FB2FCD"/>
    <w:rsid w:val="00FB6A1E"/>
    <w:rsid w:val="00FB6B18"/>
    <w:rsid w:val="00FC46B1"/>
    <w:rsid w:val="00FC7E04"/>
    <w:rsid w:val="00FD1F35"/>
    <w:rsid w:val="00FE2C5F"/>
    <w:rsid w:val="00FE4E25"/>
    <w:rsid w:val="00FE71C7"/>
    <w:rsid w:val="00FF0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A149B3D-C70F-4605-A31D-9D028FCB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178ac-bb2e-4c50-b19e-a67bc3f26c22" xsi:nil="true"/>
    <lcf76f155ced4ddcb4097134ff3c332f xmlns="2ba3fc79-0fc8-4e69-9f5d-74289dc86f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E3759173FCCF45921A9CB8122C20D2" ma:contentTypeVersion="17" ma:contentTypeDescription="Crear nuevo documento." ma:contentTypeScope="" ma:versionID="96a689e34983768039ef21029e632c4c">
  <xsd:schema xmlns:xsd="http://www.w3.org/2001/XMLSchema" xmlns:xs="http://www.w3.org/2001/XMLSchema" xmlns:p="http://schemas.microsoft.com/office/2006/metadata/properties" xmlns:ns2="2ba3fc79-0fc8-4e69-9f5d-74289dc86fa6" xmlns:ns3="9f3178ac-bb2e-4c50-b19e-a67bc3f26c22" targetNamespace="http://schemas.microsoft.com/office/2006/metadata/properties" ma:root="true" ma:fieldsID="eb59cc7c1292fbd7cafacc1518b8ff9c" ns2:_="" ns3:_="">
    <xsd:import namespace="2ba3fc79-0fc8-4e69-9f5d-74289dc86fa6"/>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fc79-0fc8-4e69-9f5d-74289dc86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 ds:uri="9f3178ac-bb2e-4c50-b19e-a67bc3f26c22"/>
    <ds:schemaRef ds:uri="2ba3fc79-0fc8-4e69-9f5d-74289dc86fa6"/>
  </ds:schemaRefs>
</ds:datastoreItem>
</file>

<file path=customXml/itemProps2.xml><?xml version="1.0" encoding="utf-8"?>
<ds:datastoreItem xmlns:ds="http://schemas.openxmlformats.org/officeDocument/2006/customXml" ds:itemID="{A1871E94-37E0-487E-9430-6AED8D654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fc79-0fc8-4e69-9f5d-74289dc86fa6"/>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4.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14</Pages>
  <Words>2782</Words>
  <Characters>15304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18050</CharactersWithSpaces>
  <SharedDoc>false</SharedDoc>
  <HLinks>
    <vt:vector size="132" baseType="variant">
      <vt:variant>
        <vt:i4>1703997</vt:i4>
      </vt:variant>
      <vt:variant>
        <vt:i4>131</vt:i4>
      </vt:variant>
      <vt:variant>
        <vt:i4>0</vt:i4>
      </vt:variant>
      <vt:variant>
        <vt:i4>5</vt:i4>
      </vt:variant>
      <vt:variant>
        <vt:lpwstr/>
      </vt:variant>
      <vt:variant>
        <vt:lpwstr>_Toc188442032</vt:lpwstr>
      </vt:variant>
      <vt:variant>
        <vt:i4>1703997</vt:i4>
      </vt:variant>
      <vt:variant>
        <vt:i4>125</vt:i4>
      </vt:variant>
      <vt:variant>
        <vt:i4>0</vt:i4>
      </vt:variant>
      <vt:variant>
        <vt:i4>5</vt:i4>
      </vt:variant>
      <vt:variant>
        <vt:lpwstr/>
      </vt:variant>
      <vt:variant>
        <vt:lpwstr>_Toc188442031</vt:lpwstr>
      </vt:variant>
      <vt:variant>
        <vt:i4>1769533</vt:i4>
      </vt:variant>
      <vt:variant>
        <vt:i4>119</vt:i4>
      </vt:variant>
      <vt:variant>
        <vt:i4>0</vt:i4>
      </vt:variant>
      <vt:variant>
        <vt:i4>5</vt:i4>
      </vt:variant>
      <vt:variant>
        <vt:lpwstr/>
      </vt:variant>
      <vt:variant>
        <vt:lpwstr>_Toc188442029</vt:lpwstr>
      </vt:variant>
      <vt:variant>
        <vt:i4>1769533</vt:i4>
      </vt:variant>
      <vt:variant>
        <vt:i4>113</vt:i4>
      </vt:variant>
      <vt:variant>
        <vt:i4>0</vt:i4>
      </vt:variant>
      <vt:variant>
        <vt:i4>5</vt:i4>
      </vt:variant>
      <vt:variant>
        <vt:lpwstr/>
      </vt:variant>
      <vt:variant>
        <vt:lpwstr>_Toc188442027</vt:lpwstr>
      </vt:variant>
      <vt:variant>
        <vt:i4>1769533</vt:i4>
      </vt:variant>
      <vt:variant>
        <vt:i4>107</vt:i4>
      </vt:variant>
      <vt:variant>
        <vt:i4>0</vt:i4>
      </vt:variant>
      <vt:variant>
        <vt:i4>5</vt:i4>
      </vt:variant>
      <vt:variant>
        <vt:lpwstr/>
      </vt:variant>
      <vt:variant>
        <vt:lpwstr>_Toc188442026</vt:lpwstr>
      </vt:variant>
      <vt:variant>
        <vt:i4>1769533</vt:i4>
      </vt:variant>
      <vt:variant>
        <vt:i4>101</vt:i4>
      </vt:variant>
      <vt:variant>
        <vt:i4>0</vt:i4>
      </vt:variant>
      <vt:variant>
        <vt:i4>5</vt:i4>
      </vt:variant>
      <vt:variant>
        <vt:lpwstr/>
      </vt:variant>
      <vt:variant>
        <vt:lpwstr>_Toc188442025</vt:lpwstr>
      </vt:variant>
      <vt:variant>
        <vt:i4>1769533</vt:i4>
      </vt:variant>
      <vt:variant>
        <vt:i4>95</vt:i4>
      </vt:variant>
      <vt:variant>
        <vt:i4>0</vt:i4>
      </vt:variant>
      <vt:variant>
        <vt:i4>5</vt:i4>
      </vt:variant>
      <vt:variant>
        <vt:lpwstr/>
      </vt:variant>
      <vt:variant>
        <vt:lpwstr>_Toc188442024</vt:lpwstr>
      </vt:variant>
      <vt:variant>
        <vt:i4>1769533</vt:i4>
      </vt:variant>
      <vt:variant>
        <vt:i4>89</vt:i4>
      </vt:variant>
      <vt:variant>
        <vt:i4>0</vt:i4>
      </vt:variant>
      <vt:variant>
        <vt:i4>5</vt:i4>
      </vt:variant>
      <vt:variant>
        <vt:lpwstr/>
      </vt:variant>
      <vt:variant>
        <vt:lpwstr>_Toc188442023</vt:lpwstr>
      </vt:variant>
      <vt:variant>
        <vt:i4>1769533</vt:i4>
      </vt:variant>
      <vt:variant>
        <vt:i4>83</vt:i4>
      </vt:variant>
      <vt:variant>
        <vt:i4>0</vt:i4>
      </vt:variant>
      <vt:variant>
        <vt:i4>5</vt:i4>
      </vt:variant>
      <vt:variant>
        <vt:lpwstr/>
      </vt:variant>
      <vt:variant>
        <vt:lpwstr>_Toc188442022</vt:lpwstr>
      </vt:variant>
      <vt:variant>
        <vt:i4>1769533</vt:i4>
      </vt:variant>
      <vt:variant>
        <vt:i4>77</vt:i4>
      </vt:variant>
      <vt:variant>
        <vt:i4>0</vt:i4>
      </vt:variant>
      <vt:variant>
        <vt:i4>5</vt:i4>
      </vt:variant>
      <vt:variant>
        <vt:lpwstr/>
      </vt:variant>
      <vt:variant>
        <vt:lpwstr>_Toc188442021</vt:lpwstr>
      </vt:variant>
      <vt:variant>
        <vt:i4>1769533</vt:i4>
      </vt:variant>
      <vt:variant>
        <vt:i4>71</vt:i4>
      </vt:variant>
      <vt:variant>
        <vt:i4>0</vt:i4>
      </vt:variant>
      <vt:variant>
        <vt:i4>5</vt:i4>
      </vt:variant>
      <vt:variant>
        <vt:lpwstr/>
      </vt:variant>
      <vt:variant>
        <vt:lpwstr>_Toc188442020</vt:lpwstr>
      </vt:variant>
      <vt:variant>
        <vt:i4>1572925</vt:i4>
      </vt:variant>
      <vt:variant>
        <vt:i4>65</vt:i4>
      </vt:variant>
      <vt:variant>
        <vt:i4>0</vt:i4>
      </vt:variant>
      <vt:variant>
        <vt:i4>5</vt:i4>
      </vt:variant>
      <vt:variant>
        <vt:lpwstr/>
      </vt:variant>
      <vt:variant>
        <vt:lpwstr>_Toc188442019</vt:lpwstr>
      </vt:variant>
      <vt:variant>
        <vt:i4>1572925</vt:i4>
      </vt:variant>
      <vt:variant>
        <vt:i4>59</vt:i4>
      </vt:variant>
      <vt:variant>
        <vt:i4>0</vt:i4>
      </vt:variant>
      <vt:variant>
        <vt:i4>5</vt:i4>
      </vt:variant>
      <vt:variant>
        <vt:lpwstr/>
      </vt:variant>
      <vt:variant>
        <vt:lpwstr>_Toc188442018</vt:lpwstr>
      </vt:variant>
      <vt:variant>
        <vt:i4>1572925</vt:i4>
      </vt:variant>
      <vt:variant>
        <vt:i4>53</vt:i4>
      </vt:variant>
      <vt:variant>
        <vt:i4>0</vt:i4>
      </vt:variant>
      <vt:variant>
        <vt:i4>5</vt:i4>
      </vt:variant>
      <vt:variant>
        <vt:lpwstr/>
      </vt:variant>
      <vt:variant>
        <vt:lpwstr>_Toc188442017</vt:lpwstr>
      </vt:variant>
      <vt:variant>
        <vt:i4>1572925</vt:i4>
      </vt:variant>
      <vt:variant>
        <vt:i4>47</vt:i4>
      </vt:variant>
      <vt:variant>
        <vt:i4>0</vt:i4>
      </vt:variant>
      <vt:variant>
        <vt:i4>5</vt:i4>
      </vt:variant>
      <vt:variant>
        <vt:lpwstr/>
      </vt:variant>
      <vt:variant>
        <vt:lpwstr>_Toc188442016</vt:lpwstr>
      </vt:variant>
      <vt:variant>
        <vt:i4>1572925</vt:i4>
      </vt:variant>
      <vt:variant>
        <vt:i4>41</vt:i4>
      </vt:variant>
      <vt:variant>
        <vt:i4>0</vt:i4>
      </vt:variant>
      <vt:variant>
        <vt:i4>5</vt:i4>
      </vt:variant>
      <vt:variant>
        <vt:lpwstr/>
      </vt:variant>
      <vt:variant>
        <vt:lpwstr>_Toc188442015</vt:lpwstr>
      </vt:variant>
      <vt:variant>
        <vt:i4>1572925</vt:i4>
      </vt:variant>
      <vt:variant>
        <vt:i4>35</vt:i4>
      </vt:variant>
      <vt:variant>
        <vt:i4>0</vt:i4>
      </vt:variant>
      <vt:variant>
        <vt:i4>5</vt:i4>
      </vt:variant>
      <vt:variant>
        <vt:lpwstr/>
      </vt:variant>
      <vt:variant>
        <vt:lpwstr>_Toc188442014</vt:lpwstr>
      </vt:variant>
      <vt:variant>
        <vt:i4>1572925</vt:i4>
      </vt:variant>
      <vt:variant>
        <vt:i4>29</vt:i4>
      </vt:variant>
      <vt:variant>
        <vt:i4>0</vt:i4>
      </vt:variant>
      <vt:variant>
        <vt:i4>5</vt:i4>
      </vt:variant>
      <vt:variant>
        <vt:lpwstr/>
      </vt:variant>
      <vt:variant>
        <vt:lpwstr>_Toc188442013</vt:lpwstr>
      </vt:variant>
      <vt:variant>
        <vt:i4>1572925</vt:i4>
      </vt:variant>
      <vt:variant>
        <vt:i4>23</vt:i4>
      </vt:variant>
      <vt:variant>
        <vt:i4>0</vt:i4>
      </vt:variant>
      <vt:variant>
        <vt:i4>5</vt:i4>
      </vt:variant>
      <vt:variant>
        <vt:lpwstr/>
      </vt:variant>
      <vt:variant>
        <vt:lpwstr>_Toc188442012</vt:lpwstr>
      </vt:variant>
      <vt:variant>
        <vt:i4>1572925</vt:i4>
      </vt:variant>
      <vt:variant>
        <vt:i4>17</vt:i4>
      </vt:variant>
      <vt:variant>
        <vt:i4>0</vt:i4>
      </vt:variant>
      <vt:variant>
        <vt:i4>5</vt:i4>
      </vt:variant>
      <vt:variant>
        <vt:lpwstr/>
      </vt:variant>
      <vt:variant>
        <vt:lpwstr>_Toc188442011</vt:lpwstr>
      </vt:variant>
      <vt:variant>
        <vt:i4>1572925</vt:i4>
      </vt:variant>
      <vt:variant>
        <vt:i4>11</vt:i4>
      </vt:variant>
      <vt:variant>
        <vt:i4>0</vt:i4>
      </vt:variant>
      <vt:variant>
        <vt:i4>5</vt:i4>
      </vt:variant>
      <vt:variant>
        <vt:lpwstr/>
      </vt:variant>
      <vt:variant>
        <vt:lpwstr>_Toc188442010</vt:lpwstr>
      </vt:variant>
      <vt:variant>
        <vt:i4>1638461</vt:i4>
      </vt:variant>
      <vt:variant>
        <vt:i4>5</vt:i4>
      </vt:variant>
      <vt:variant>
        <vt:i4>0</vt:i4>
      </vt:variant>
      <vt:variant>
        <vt:i4>5</vt:i4>
      </vt:variant>
      <vt:variant>
        <vt:lpwstr/>
      </vt:variant>
      <vt:variant>
        <vt:lpwstr>_Toc188442009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225</cp:revision>
  <cp:lastPrinted>2015-05-11T16:51:00Z</cp:lastPrinted>
  <dcterms:created xsi:type="dcterms:W3CDTF">2024-10-09T23:37:00Z</dcterms:created>
  <dcterms:modified xsi:type="dcterms:W3CDTF">2025-01-23T07:52:00Z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0x01010053E3759173FCCF45921A9CB8122C20D2</vt:lpwstr>
  </property>
  <property fmtid="{D5CDD505-2E9C-101B-9397-08002B2CF9AE}" pid="3" name="_dlc_DocIdItemGuid">
    <vt:lpwstr>cba656c9-ad66-4e5f-97ed-1933fccb9790</vt:lpwstr>
  </property>
  <property fmtid="{D5CDD505-2E9C-101B-9397-08002B2CF9AE}" pid="4" name="MediaServiceImageTags">
    <vt:lpwstr/>
  </property>
</Properties>
</file>