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3D85" w14:textId="77777777" w:rsidR="007F6F44" w:rsidRDefault="007F6F44" w:rsidP="003477FC">
      <w:pPr>
        <w:rPr>
          <w:b/>
          <w:sz w:val="22"/>
          <w:szCs w:val="22"/>
        </w:rPr>
      </w:pPr>
    </w:p>
    <w:p w14:paraId="46A36598" w14:textId="77777777" w:rsidR="007F6F44" w:rsidRDefault="007F6F44" w:rsidP="003477FC">
      <w:pPr>
        <w:rPr>
          <w:b/>
          <w:sz w:val="22"/>
          <w:szCs w:val="22"/>
        </w:rPr>
      </w:pPr>
    </w:p>
    <w:p w14:paraId="5F4BE2F0" w14:textId="77777777" w:rsidR="00BC382A" w:rsidRPr="001B56B2" w:rsidRDefault="00BC382A" w:rsidP="003477FC">
      <w:pPr>
        <w:rPr>
          <w:b/>
          <w:sz w:val="22"/>
          <w:szCs w:val="22"/>
        </w:rPr>
      </w:pPr>
    </w:p>
    <w:p w14:paraId="1C32841E" w14:textId="10A3AD11" w:rsidR="001B56B2" w:rsidRPr="001B56B2" w:rsidRDefault="001B56B2" w:rsidP="001B56B2">
      <w:pPr>
        <w:pStyle w:val="Ttulo2"/>
        <w:numPr>
          <w:ilvl w:val="0"/>
          <w:numId w:val="0"/>
        </w:numPr>
        <w:rPr>
          <w:sz w:val="22"/>
          <w:szCs w:val="22"/>
        </w:rPr>
      </w:pPr>
      <w:bookmarkStart w:id="0" w:name="_Toc206073364"/>
      <w:r w:rsidRPr="00A815F4">
        <w:rPr>
          <w:sz w:val="22"/>
          <w:szCs w:val="22"/>
        </w:rPr>
        <w:t>ANEXO I</w:t>
      </w:r>
      <w:bookmarkEnd w:id="0"/>
      <w:r w:rsidRPr="00A815F4">
        <w:rPr>
          <w:sz w:val="22"/>
          <w:szCs w:val="22"/>
        </w:rPr>
        <w:t xml:space="preserve"> </w:t>
      </w:r>
    </w:p>
    <w:p w14:paraId="6B73650F" w14:textId="77777777" w:rsidR="001B56B2" w:rsidRDefault="001B56B2" w:rsidP="001B56B2">
      <w:pPr>
        <w:jc w:val="center"/>
        <w:rPr>
          <w:b/>
          <w:sz w:val="22"/>
          <w:szCs w:val="22"/>
        </w:rPr>
      </w:pPr>
    </w:p>
    <w:p w14:paraId="4836EF25" w14:textId="59033775" w:rsidR="001B56B2" w:rsidRPr="001B56B2" w:rsidRDefault="001B56B2" w:rsidP="001B56B2">
      <w:pPr>
        <w:jc w:val="center"/>
        <w:rPr>
          <w:b/>
          <w:sz w:val="22"/>
          <w:szCs w:val="22"/>
        </w:rPr>
      </w:pPr>
      <w:r w:rsidRPr="001B56B2">
        <w:rPr>
          <w:b/>
          <w:sz w:val="22"/>
          <w:szCs w:val="22"/>
        </w:rPr>
        <w:t>FORMULARIOS DE INFORMACIÓN SOBRE EL OFERENTE</w:t>
      </w:r>
    </w:p>
    <w:p w14:paraId="7E814431" w14:textId="77777777" w:rsidR="001B56B2" w:rsidRPr="0044331F" w:rsidRDefault="001B56B2" w:rsidP="00856DC4">
      <w:pPr>
        <w:ind w:right="-234"/>
        <w:jc w:val="center"/>
        <w:rPr>
          <w:b/>
          <w:sz w:val="22"/>
          <w:szCs w:val="22"/>
        </w:rPr>
      </w:pPr>
    </w:p>
    <w:p w14:paraId="254726FC" w14:textId="414FF370" w:rsidR="00856DC4" w:rsidRDefault="00856DC4" w:rsidP="00856DC4">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w:t>
      </w:r>
      <w:r w:rsidR="007F6F44">
        <w:rPr>
          <w:b/>
          <w:sz w:val="22"/>
        </w:rPr>
        <w:t>20</w:t>
      </w:r>
      <w:r>
        <w:rPr>
          <w:b/>
          <w:sz w:val="22"/>
        </w:rPr>
        <w:t>/2025</w:t>
      </w:r>
      <w:r>
        <w:rPr>
          <w:b/>
          <w:spacing w:val="-8"/>
          <w:sz w:val="22"/>
        </w:rPr>
        <w:t xml:space="preserve"> </w:t>
      </w:r>
      <w:r w:rsidR="00D05CFA" w:rsidRPr="00D05CFA">
        <w:rPr>
          <w:b/>
          <w:spacing w:val="-8"/>
          <w:sz w:val="22"/>
        </w:rPr>
        <w:t>“SERVICIOS DE INTERNACIONALIZACIÓN DE FREELANCER DE LA INDUSTRIA CULTURAL Y CREATIVA”</w:t>
      </w:r>
    </w:p>
    <w:p w14:paraId="35AF617F" w14:textId="77777777" w:rsidR="00856DC4" w:rsidRPr="00856DC4" w:rsidRDefault="00856DC4" w:rsidP="00856DC4">
      <w:pPr>
        <w:pStyle w:val="Textoindependiente"/>
        <w:spacing w:before="94"/>
        <w:rPr>
          <w:b/>
          <w:lang w:val="es-SV"/>
        </w:rPr>
      </w:pPr>
    </w:p>
    <w:p w14:paraId="734AAA18" w14:textId="59063AB6" w:rsidR="001B56B2" w:rsidRPr="00856DC4" w:rsidRDefault="00BC382A" w:rsidP="001B56B2">
      <w:pPr>
        <w:rPr>
          <w:b/>
          <w:bCs/>
          <w:sz w:val="22"/>
          <w:szCs w:val="22"/>
        </w:rPr>
      </w:pPr>
      <w:r w:rsidRPr="00BC382A">
        <w:rPr>
          <w:b/>
          <w:bCs/>
          <w:sz w:val="22"/>
          <w:szCs w:val="22"/>
        </w:rPr>
        <w:t xml:space="preserve"> </w:t>
      </w:r>
    </w:p>
    <w:p w14:paraId="126C451F" w14:textId="77777777" w:rsidR="001B56B2" w:rsidRPr="001B56B2" w:rsidRDefault="001B56B2" w:rsidP="001B56B2">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5EA4670A" w14:textId="77777777" w:rsidR="001B56B2" w:rsidRPr="001B56B2" w:rsidRDefault="001B56B2" w:rsidP="001B56B2">
      <w:pPr>
        <w:rPr>
          <w:i/>
          <w:sz w:val="22"/>
          <w:szCs w:val="22"/>
        </w:rPr>
      </w:pPr>
    </w:p>
    <w:p w14:paraId="6411CDFC" w14:textId="77777777" w:rsidR="001B56B2" w:rsidRPr="001B56B2" w:rsidRDefault="001B56B2" w:rsidP="001B56B2">
      <w:pPr>
        <w:rPr>
          <w:iCs/>
          <w:sz w:val="22"/>
          <w:szCs w:val="22"/>
        </w:rPr>
      </w:pPr>
      <w:r w:rsidRPr="001B56B2">
        <w:rPr>
          <w:iCs/>
          <w:sz w:val="22"/>
          <w:szCs w:val="22"/>
        </w:rPr>
        <w:t>Fecha: indicar la fecha (día, mes y año) de la presentación de la oferta</w:t>
      </w:r>
    </w:p>
    <w:p w14:paraId="1A183735" w14:textId="77777777" w:rsidR="001B56B2" w:rsidRPr="001B56B2" w:rsidRDefault="001B56B2" w:rsidP="001B56B2">
      <w:pPr>
        <w:rPr>
          <w:iCs/>
          <w:sz w:val="22"/>
          <w:szCs w:val="22"/>
        </w:rPr>
      </w:pPr>
    </w:p>
    <w:p w14:paraId="3D4079E2" w14:textId="77777777" w:rsidR="007F481E" w:rsidRPr="00C72BAC" w:rsidRDefault="007F481E" w:rsidP="007F481E">
      <w:pPr>
        <w:rPr>
          <w:i/>
          <w:sz w:val="22"/>
          <w:szCs w:val="22"/>
        </w:rPr>
      </w:pPr>
    </w:p>
    <w:p w14:paraId="6D90999B" w14:textId="77777777" w:rsidR="007F481E" w:rsidRPr="00893752" w:rsidRDefault="007F481E" w:rsidP="007F481E">
      <w:pPr>
        <w:pStyle w:val="Prrafodelista"/>
        <w:numPr>
          <w:ilvl w:val="1"/>
          <w:numId w:val="8"/>
        </w:numPr>
        <w:ind w:left="426"/>
        <w:rPr>
          <w:sz w:val="22"/>
          <w:szCs w:val="22"/>
        </w:rPr>
      </w:pPr>
      <w:r w:rsidRPr="00893752">
        <w:rPr>
          <w:sz w:val="22"/>
          <w:szCs w:val="22"/>
        </w:rPr>
        <w:t xml:space="preserve">Nombre jurídico del Oferente </w:t>
      </w:r>
    </w:p>
    <w:p w14:paraId="5F61CC96" w14:textId="77777777" w:rsidR="007F481E" w:rsidRPr="00893752" w:rsidRDefault="007F481E" w:rsidP="007F481E">
      <w:pPr>
        <w:pStyle w:val="Prrafodelista"/>
        <w:numPr>
          <w:ilvl w:val="1"/>
          <w:numId w:val="8"/>
        </w:numPr>
        <w:ind w:left="426"/>
        <w:rPr>
          <w:sz w:val="22"/>
          <w:szCs w:val="22"/>
        </w:rPr>
      </w:pPr>
      <w:r w:rsidRPr="00893752">
        <w:rPr>
          <w:sz w:val="22"/>
          <w:szCs w:val="22"/>
        </w:rPr>
        <w:t>No</w:t>
      </w:r>
      <w:r>
        <w:rPr>
          <w:sz w:val="22"/>
          <w:szCs w:val="22"/>
        </w:rPr>
        <w:t xml:space="preserve">. </w:t>
      </w:r>
      <w:r w:rsidRPr="00893752">
        <w:rPr>
          <w:sz w:val="22"/>
          <w:szCs w:val="22"/>
        </w:rPr>
        <w:t xml:space="preserve">de Identificación Tributaria (NIT) </w:t>
      </w:r>
    </w:p>
    <w:p w14:paraId="45F28B4E" w14:textId="77777777" w:rsidR="007F481E" w:rsidRPr="00893752" w:rsidRDefault="007F481E" w:rsidP="007F481E">
      <w:pPr>
        <w:pStyle w:val="Prrafodelista"/>
        <w:numPr>
          <w:ilvl w:val="1"/>
          <w:numId w:val="8"/>
        </w:numPr>
        <w:ind w:left="426"/>
        <w:rPr>
          <w:sz w:val="22"/>
          <w:szCs w:val="22"/>
        </w:rPr>
      </w:pPr>
      <w:r w:rsidRPr="00893752">
        <w:rPr>
          <w:sz w:val="22"/>
          <w:szCs w:val="22"/>
        </w:rPr>
        <w:t>País donde está constituido o incorporado el Oferente en la actualidad</w:t>
      </w:r>
    </w:p>
    <w:p w14:paraId="04D70FFF" w14:textId="77777777" w:rsidR="007F481E" w:rsidRPr="00893752" w:rsidRDefault="007F481E" w:rsidP="007F481E">
      <w:pPr>
        <w:pStyle w:val="Prrafodelista"/>
        <w:numPr>
          <w:ilvl w:val="1"/>
          <w:numId w:val="8"/>
        </w:numPr>
        <w:ind w:left="426"/>
        <w:rPr>
          <w:sz w:val="22"/>
          <w:szCs w:val="22"/>
        </w:rPr>
      </w:pPr>
      <w:r w:rsidRPr="00893752">
        <w:rPr>
          <w:sz w:val="22"/>
          <w:szCs w:val="22"/>
        </w:rPr>
        <w:t xml:space="preserve">Año de constitución o incorporación del Oferente </w:t>
      </w:r>
    </w:p>
    <w:p w14:paraId="498D6940" w14:textId="77777777" w:rsidR="007F481E" w:rsidRPr="00893752" w:rsidRDefault="007F481E" w:rsidP="007F481E">
      <w:pPr>
        <w:pStyle w:val="Prrafodelista"/>
        <w:numPr>
          <w:ilvl w:val="1"/>
          <w:numId w:val="8"/>
        </w:numPr>
        <w:ind w:left="426"/>
        <w:rPr>
          <w:sz w:val="22"/>
          <w:szCs w:val="22"/>
        </w:rPr>
      </w:pPr>
      <w:r w:rsidRPr="00893752">
        <w:rPr>
          <w:sz w:val="22"/>
          <w:szCs w:val="22"/>
        </w:rPr>
        <w:t xml:space="preserve">Dirección jurídica del Oferente en el país donde está constituido o incorporado </w:t>
      </w:r>
    </w:p>
    <w:p w14:paraId="510B9E41" w14:textId="77777777" w:rsidR="007F481E" w:rsidRPr="00893752" w:rsidRDefault="007F481E" w:rsidP="007F481E">
      <w:pPr>
        <w:pStyle w:val="Prrafodelista"/>
        <w:numPr>
          <w:ilvl w:val="1"/>
          <w:numId w:val="8"/>
        </w:numPr>
        <w:ind w:left="426"/>
        <w:rPr>
          <w:sz w:val="22"/>
          <w:szCs w:val="22"/>
        </w:rPr>
      </w:pPr>
      <w:r w:rsidRPr="00893752">
        <w:rPr>
          <w:sz w:val="22"/>
          <w:szCs w:val="22"/>
        </w:rPr>
        <w:t xml:space="preserve">Información del Representante Legal o apoderado del Oferente: </w:t>
      </w:r>
    </w:p>
    <w:p w14:paraId="45C313EE" w14:textId="77777777" w:rsidR="007F481E" w:rsidRPr="00893752" w:rsidRDefault="007F481E" w:rsidP="007F481E">
      <w:pPr>
        <w:pStyle w:val="Prrafodelista"/>
        <w:numPr>
          <w:ilvl w:val="2"/>
          <w:numId w:val="8"/>
        </w:numPr>
        <w:ind w:left="426"/>
        <w:rPr>
          <w:sz w:val="22"/>
          <w:szCs w:val="22"/>
        </w:rPr>
      </w:pPr>
      <w:r w:rsidRPr="00893752">
        <w:rPr>
          <w:sz w:val="22"/>
          <w:szCs w:val="22"/>
        </w:rPr>
        <w:t xml:space="preserve">Nombre </w:t>
      </w:r>
    </w:p>
    <w:p w14:paraId="67E07603" w14:textId="77777777" w:rsidR="007F481E" w:rsidRPr="00893752" w:rsidRDefault="007F481E" w:rsidP="007F481E">
      <w:pPr>
        <w:pStyle w:val="Prrafodelista"/>
        <w:numPr>
          <w:ilvl w:val="2"/>
          <w:numId w:val="8"/>
        </w:numPr>
        <w:ind w:left="426"/>
        <w:rPr>
          <w:sz w:val="22"/>
          <w:szCs w:val="22"/>
        </w:rPr>
      </w:pPr>
      <w:r w:rsidRPr="00893752">
        <w:rPr>
          <w:sz w:val="22"/>
          <w:szCs w:val="22"/>
        </w:rPr>
        <w:t xml:space="preserve">Dirección </w:t>
      </w:r>
    </w:p>
    <w:p w14:paraId="291C4827" w14:textId="77777777" w:rsidR="007F481E" w:rsidRPr="00893752" w:rsidRDefault="007F481E" w:rsidP="007F481E">
      <w:pPr>
        <w:pStyle w:val="Prrafodelista"/>
        <w:numPr>
          <w:ilvl w:val="2"/>
          <w:numId w:val="8"/>
        </w:numPr>
        <w:ind w:left="426"/>
        <w:rPr>
          <w:sz w:val="22"/>
          <w:szCs w:val="22"/>
        </w:rPr>
      </w:pPr>
      <w:r w:rsidRPr="00893752">
        <w:rPr>
          <w:sz w:val="22"/>
          <w:szCs w:val="22"/>
        </w:rPr>
        <w:t xml:space="preserve">Números de teléfono </w:t>
      </w:r>
    </w:p>
    <w:p w14:paraId="3D08CBB2" w14:textId="77777777" w:rsidR="007F481E" w:rsidRPr="00893752" w:rsidRDefault="007F481E" w:rsidP="007F481E">
      <w:pPr>
        <w:pStyle w:val="Prrafodelista"/>
        <w:numPr>
          <w:ilvl w:val="2"/>
          <w:numId w:val="8"/>
        </w:numPr>
        <w:ind w:left="426"/>
        <w:rPr>
          <w:sz w:val="22"/>
          <w:szCs w:val="22"/>
        </w:rPr>
      </w:pPr>
      <w:r w:rsidRPr="00893752">
        <w:rPr>
          <w:sz w:val="22"/>
          <w:szCs w:val="22"/>
        </w:rPr>
        <w:t xml:space="preserve">Dirección de correo electrónico </w:t>
      </w:r>
    </w:p>
    <w:p w14:paraId="5F061148" w14:textId="77777777" w:rsidR="00734F07" w:rsidRPr="00734F07" w:rsidRDefault="00734F07" w:rsidP="00734F07">
      <w:pPr>
        <w:widowControl w:val="0"/>
        <w:spacing w:after="0"/>
        <w:ind w:right="0"/>
        <w:rPr>
          <w:sz w:val="22"/>
          <w:szCs w:val="22"/>
        </w:rPr>
      </w:pPr>
    </w:p>
    <w:p w14:paraId="0DF0A004" w14:textId="77777777" w:rsidR="001B56B2" w:rsidRPr="00AD7029" w:rsidRDefault="001B56B2" w:rsidP="001B56B2">
      <w:pPr>
        <w:rPr>
          <w:sz w:val="22"/>
          <w:szCs w:val="22"/>
        </w:rPr>
      </w:pPr>
    </w:p>
    <w:p w14:paraId="633772B2" w14:textId="77777777" w:rsidR="001B56B2" w:rsidRPr="00AD7029" w:rsidRDefault="001B56B2" w:rsidP="001B56B2">
      <w:pPr>
        <w:rPr>
          <w:sz w:val="22"/>
          <w:szCs w:val="22"/>
        </w:rPr>
      </w:pPr>
      <w:r w:rsidRPr="00AD7029">
        <w:rPr>
          <w:sz w:val="22"/>
          <w:szCs w:val="22"/>
        </w:rPr>
        <w:t>Firma representante Legal o apoderado</w:t>
      </w:r>
    </w:p>
    <w:p w14:paraId="61380E2C" w14:textId="77777777" w:rsidR="001B56B2" w:rsidRPr="00AD7029" w:rsidRDefault="001B56B2" w:rsidP="001B56B2">
      <w:pPr>
        <w:rPr>
          <w:sz w:val="22"/>
          <w:szCs w:val="22"/>
        </w:rPr>
      </w:pPr>
    </w:p>
    <w:p w14:paraId="3E84A353" w14:textId="77777777" w:rsidR="001B56B2" w:rsidRPr="00AD7029" w:rsidRDefault="001B56B2" w:rsidP="001B56B2">
      <w:pPr>
        <w:rPr>
          <w:sz w:val="22"/>
          <w:szCs w:val="22"/>
        </w:rPr>
      </w:pPr>
      <w:r w:rsidRPr="00AD7029">
        <w:rPr>
          <w:sz w:val="22"/>
          <w:szCs w:val="22"/>
        </w:rPr>
        <w:t xml:space="preserve">Sello </w:t>
      </w:r>
    </w:p>
    <w:p w14:paraId="7E2F40D5" w14:textId="77777777" w:rsidR="00556E12" w:rsidRDefault="00556E12" w:rsidP="00673724">
      <w:pPr>
        <w:spacing w:after="0" w:line="240" w:lineRule="auto"/>
        <w:ind w:right="0"/>
        <w:textAlignment w:val="baseline"/>
        <w:rPr>
          <w:rFonts w:eastAsia="Times New Roman"/>
          <w:b/>
          <w:bCs/>
          <w:color w:val="2F5496" w:themeColor="accent1" w:themeShade="BF"/>
        </w:rPr>
      </w:pPr>
    </w:p>
    <w:p w14:paraId="751CAE60" w14:textId="77777777" w:rsidR="007F481E" w:rsidRDefault="007F481E" w:rsidP="00673724">
      <w:pPr>
        <w:spacing w:after="0" w:line="240" w:lineRule="auto"/>
        <w:ind w:right="0"/>
        <w:textAlignment w:val="baseline"/>
        <w:rPr>
          <w:rFonts w:eastAsia="Times New Roman"/>
          <w:b/>
          <w:bCs/>
          <w:color w:val="2F5496" w:themeColor="accent1" w:themeShade="BF"/>
        </w:rPr>
      </w:pPr>
    </w:p>
    <w:p w14:paraId="73794AFF" w14:textId="77777777" w:rsidR="007F481E" w:rsidRDefault="007F481E" w:rsidP="00673724">
      <w:pPr>
        <w:spacing w:after="0" w:line="240" w:lineRule="auto"/>
        <w:ind w:right="0"/>
        <w:textAlignment w:val="baseline"/>
        <w:rPr>
          <w:rFonts w:eastAsia="Times New Roman"/>
          <w:b/>
          <w:bCs/>
          <w:color w:val="2F5496" w:themeColor="accent1" w:themeShade="BF"/>
        </w:rPr>
      </w:pPr>
    </w:p>
    <w:p w14:paraId="416D9785" w14:textId="77777777" w:rsidR="007F481E" w:rsidRDefault="007F481E" w:rsidP="00673724">
      <w:pPr>
        <w:spacing w:after="0" w:line="240" w:lineRule="auto"/>
        <w:ind w:right="0"/>
        <w:textAlignment w:val="baseline"/>
        <w:rPr>
          <w:rFonts w:eastAsia="Times New Roman"/>
          <w:b/>
          <w:bCs/>
          <w:color w:val="2F5496" w:themeColor="accent1" w:themeShade="BF"/>
        </w:rPr>
      </w:pPr>
    </w:p>
    <w:p w14:paraId="60FD6525" w14:textId="77777777" w:rsidR="007F481E" w:rsidRDefault="007F481E" w:rsidP="00673724">
      <w:pPr>
        <w:spacing w:after="0" w:line="240" w:lineRule="auto"/>
        <w:ind w:right="0"/>
        <w:textAlignment w:val="baseline"/>
        <w:rPr>
          <w:rFonts w:eastAsia="Times New Roman"/>
          <w:b/>
          <w:bCs/>
          <w:color w:val="2F5496" w:themeColor="accent1" w:themeShade="BF"/>
        </w:rPr>
      </w:pPr>
    </w:p>
    <w:p w14:paraId="188828FB" w14:textId="77777777" w:rsidR="007F481E" w:rsidRDefault="007F481E" w:rsidP="00673724">
      <w:pPr>
        <w:spacing w:after="0" w:line="240" w:lineRule="auto"/>
        <w:ind w:right="0"/>
        <w:textAlignment w:val="baseline"/>
        <w:rPr>
          <w:rFonts w:eastAsia="Times New Roman"/>
          <w:b/>
          <w:bCs/>
          <w:color w:val="2F5496" w:themeColor="accent1" w:themeShade="BF"/>
        </w:rPr>
      </w:pPr>
    </w:p>
    <w:p w14:paraId="37345A59" w14:textId="77777777" w:rsidR="007F481E" w:rsidRDefault="007F481E" w:rsidP="00673724">
      <w:pPr>
        <w:spacing w:after="0" w:line="240" w:lineRule="auto"/>
        <w:ind w:right="0"/>
        <w:textAlignment w:val="baseline"/>
        <w:rPr>
          <w:rFonts w:eastAsia="Times New Roman"/>
          <w:b/>
          <w:bCs/>
          <w:color w:val="2F5496" w:themeColor="accent1" w:themeShade="BF"/>
        </w:rPr>
      </w:pPr>
    </w:p>
    <w:p w14:paraId="6B598EEA" w14:textId="77777777" w:rsidR="007F481E" w:rsidRDefault="007F481E" w:rsidP="00673724">
      <w:pPr>
        <w:spacing w:after="0" w:line="240" w:lineRule="auto"/>
        <w:ind w:right="0"/>
        <w:textAlignment w:val="baseline"/>
        <w:rPr>
          <w:rFonts w:eastAsia="Times New Roman"/>
          <w:b/>
          <w:bCs/>
          <w:color w:val="2F5496" w:themeColor="accent1" w:themeShade="BF"/>
        </w:rPr>
      </w:pPr>
    </w:p>
    <w:p w14:paraId="09603BB9" w14:textId="77777777" w:rsidR="007F481E" w:rsidRDefault="007F481E" w:rsidP="00673724">
      <w:pPr>
        <w:spacing w:after="0" w:line="240" w:lineRule="auto"/>
        <w:ind w:right="0"/>
        <w:textAlignment w:val="baseline"/>
        <w:rPr>
          <w:rFonts w:eastAsia="Times New Roman"/>
          <w:b/>
          <w:bCs/>
          <w:color w:val="2F5496" w:themeColor="accent1" w:themeShade="BF"/>
        </w:rPr>
      </w:pPr>
    </w:p>
    <w:p w14:paraId="48443CFD" w14:textId="77777777" w:rsidR="007F481E" w:rsidRDefault="007F481E" w:rsidP="00673724">
      <w:pPr>
        <w:spacing w:after="0" w:line="240" w:lineRule="auto"/>
        <w:ind w:right="0"/>
        <w:textAlignment w:val="baseline"/>
        <w:rPr>
          <w:rFonts w:eastAsia="Times New Roman"/>
          <w:b/>
          <w:bCs/>
          <w:color w:val="2F5496" w:themeColor="accent1" w:themeShade="BF"/>
        </w:rPr>
      </w:pPr>
    </w:p>
    <w:p w14:paraId="73D7F31A" w14:textId="77777777" w:rsidR="007F481E" w:rsidRPr="00AD7029" w:rsidRDefault="007F481E" w:rsidP="00673724">
      <w:pPr>
        <w:spacing w:after="0" w:line="240" w:lineRule="auto"/>
        <w:ind w:right="0"/>
        <w:textAlignment w:val="baseline"/>
        <w:rPr>
          <w:rFonts w:eastAsia="Times New Roman"/>
          <w:b/>
          <w:bCs/>
          <w:color w:val="2F5496" w:themeColor="accent1" w:themeShade="BF"/>
        </w:rPr>
      </w:pPr>
    </w:p>
    <w:p w14:paraId="37B8103C" w14:textId="13A31D87" w:rsidR="002238D3" w:rsidRPr="00830D52" w:rsidRDefault="002238D3" w:rsidP="00830D52">
      <w:pPr>
        <w:pStyle w:val="Ttulo2"/>
        <w:numPr>
          <w:ilvl w:val="0"/>
          <w:numId w:val="0"/>
        </w:numPr>
        <w:rPr>
          <w:sz w:val="22"/>
          <w:szCs w:val="22"/>
        </w:rPr>
      </w:pPr>
      <w:bookmarkStart w:id="1" w:name="_Toc206073365"/>
      <w:r w:rsidRPr="00830D52">
        <w:rPr>
          <w:sz w:val="22"/>
          <w:szCs w:val="22"/>
        </w:rPr>
        <w:t>ANEXO II</w:t>
      </w:r>
      <w:bookmarkEnd w:id="1"/>
    </w:p>
    <w:p w14:paraId="3727B274" w14:textId="77777777" w:rsidR="002238D3" w:rsidRPr="00EE7AF9" w:rsidRDefault="002238D3" w:rsidP="002238D3">
      <w:pPr>
        <w:spacing w:after="0" w:line="240" w:lineRule="auto"/>
        <w:ind w:left="2835" w:right="0" w:hanging="2685"/>
        <w:textAlignment w:val="baseline"/>
        <w:rPr>
          <w:rFonts w:eastAsia="Times New Roman"/>
          <w:b/>
          <w:bCs/>
          <w:color w:val="2F5496" w:themeColor="accent1" w:themeShade="BF"/>
          <w:sz w:val="22"/>
          <w:szCs w:val="22"/>
        </w:rPr>
      </w:pPr>
    </w:p>
    <w:p w14:paraId="66F6E743" w14:textId="77777777" w:rsidR="00187309" w:rsidRPr="002D3A3A" w:rsidRDefault="00187309" w:rsidP="00187309">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2912DCAB" w14:textId="77777777" w:rsidR="00187309" w:rsidRPr="002D3A3A" w:rsidRDefault="00187309" w:rsidP="00187309">
      <w:pPr>
        <w:spacing w:before="120" w:after="120"/>
        <w:rPr>
          <w:b/>
          <w:noProof/>
          <w:sz w:val="22"/>
          <w:szCs w:val="22"/>
        </w:rPr>
      </w:pPr>
    </w:p>
    <w:p w14:paraId="53A8521A" w14:textId="77777777" w:rsidR="00187309" w:rsidRPr="002D3A3A" w:rsidRDefault="00187309" w:rsidP="00187309">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187309" w:rsidRPr="002D3A3A" w14:paraId="1B1695C1" w14:textId="77777777" w:rsidTr="00F82C9F">
        <w:tc>
          <w:tcPr>
            <w:tcW w:w="5245" w:type="dxa"/>
          </w:tcPr>
          <w:p w14:paraId="7B62A24F" w14:textId="77777777" w:rsidR="00187309" w:rsidRPr="002D3A3A" w:rsidRDefault="00187309" w:rsidP="004056B1">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4536" w:type="dxa"/>
          </w:tcPr>
          <w:p w14:paraId="11F99C00" w14:textId="77777777" w:rsidR="00187309" w:rsidRPr="002D3A3A" w:rsidRDefault="00187309" w:rsidP="004056B1">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2FE263AC" w14:textId="77777777" w:rsidR="00187309" w:rsidRPr="002D3A3A" w:rsidRDefault="00187309" w:rsidP="004056B1">
            <w:pPr>
              <w:rPr>
                <w:noProof/>
                <w:sz w:val="22"/>
                <w:szCs w:val="22"/>
              </w:rPr>
            </w:pPr>
          </w:p>
        </w:tc>
      </w:tr>
      <w:tr w:rsidR="00187309" w:rsidRPr="002D3A3A" w14:paraId="619CD7C0" w14:textId="77777777" w:rsidTr="00F82C9F">
        <w:tc>
          <w:tcPr>
            <w:tcW w:w="5245" w:type="dxa"/>
          </w:tcPr>
          <w:p w14:paraId="4C7BBF8A" w14:textId="77777777" w:rsidR="00187309" w:rsidRPr="002D3A3A" w:rsidRDefault="00187309" w:rsidP="004056B1">
            <w:pPr>
              <w:rPr>
                <w:sz w:val="22"/>
                <w:szCs w:val="22"/>
              </w:rPr>
            </w:pPr>
            <w:r w:rsidRPr="002D3A3A">
              <w:rPr>
                <w:sz w:val="22"/>
                <w:szCs w:val="22"/>
              </w:rPr>
              <w:t xml:space="preserve">Número de pasaporte o de documento único de identidad: </w:t>
            </w:r>
          </w:p>
          <w:p w14:paraId="4D3E8E60" w14:textId="77777777" w:rsidR="00187309" w:rsidRDefault="00187309" w:rsidP="004056B1">
            <w:pPr>
              <w:rPr>
                <w:sz w:val="22"/>
                <w:szCs w:val="22"/>
              </w:rPr>
            </w:pPr>
            <w:r w:rsidRPr="002D3A3A">
              <w:rPr>
                <w:sz w:val="22"/>
                <w:szCs w:val="22"/>
              </w:rPr>
              <w:t>(«la persona»)</w:t>
            </w:r>
          </w:p>
          <w:p w14:paraId="73E8CF0A" w14:textId="77777777" w:rsidR="00F82C9F" w:rsidRPr="002D3A3A" w:rsidRDefault="00F82C9F" w:rsidP="00F82C9F">
            <w:pPr>
              <w:rPr>
                <w:b/>
                <w:sz w:val="22"/>
                <w:szCs w:val="22"/>
              </w:rPr>
            </w:pPr>
            <w:r w:rsidRPr="002D3A3A">
              <w:rPr>
                <w:sz w:val="22"/>
                <w:szCs w:val="22"/>
              </w:rPr>
              <w:t xml:space="preserve">Dirección oficial completa: </w:t>
            </w:r>
          </w:p>
          <w:p w14:paraId="455BAE7D" w14:textId="77777777" w:rsidR="00F82C9F" w:rsidRPr="002D3A3A" w:rsidRDefault="00F82C9F" w:rsidP="00F82C9F">
            <w:pPr>
              <w:rPr>
                <w:sz w:val="22"/>
                <w:szCs w:val="22"/>
              </w:rPr>
            </w:pPr>
            <w:r w:rsidRPr="002D3A3A">
              <w:rPr>
                <w:sz w:val="22"/>
                <w:szCs w:val="22"/>
              </w:rPr>
              <w:t xml:space="preserve">Número de registro del IVA: </w:t>
            </w:r>
          </w:p>
          <w:p w14:paraId="426FF457" w14:textId="77777777" w:rsidR="00F82C9F" w:rsidRPr="002D3A3A" w:rsidRDefault="00F82C9F" w:rsidP="004056B1">
            <w:pPr>
              <w:rPr>
                <w:noProof/>
                <w:sz w:val="22"/>
                <w:szCs w:val="22"/>
              </w:rPr>
            </w:pPr>
          </w:p>
        </w:tc>
        <w:tc>
          <w:tcPr>
            <w:tcW w:w="4536" w:type="dxa"/>
          </w:tcPr>
          <w:p w14:paraId="5BFD73F6" w14:textId="77777777" w:rsidR="00187309" w:rsidRPr="002D3A3A" w:rsidRDefault="00187309" w:rsidP="004056B1">
            <w:pPr>
              <w:rPr>
                <w:b/>
                <w:sz w:val="22"/>
                <w:szCs w:val="22"/>
              </w:rPr>
            </w:pPr>
            <w:r w:rsidRPr="002D3A3A">
              <w:rPr>
                <w:sz w:val="22"/>
                <w:szCs w:val="22"/>
              </w:rPr>
              <w:t>Nombre oficial completo:</w:t>
            </w:r>
          </w:p>
          <w:p w14:paraId="255693B6" w14:textId="77777777" w:rsidR="00187309" w:rsidRPr="002D3A3A" w:rsidRDefault="00187309" w:rsidP="004056B1">
            <w:pPr>
              <w:rPr>
                <w:sz w:val="22"/>
                <w:szCs w:val="22"/>
              </w:rPr>
            </w:pPr>
            <w:r w:rsidRPr="002D3A3A">
              <w:rPr>
                <w:sz w:val="22"/>
                <w:szCs w:val="22"/>
              </w:rPr>
              <w:t xml:space="preserve">Forma jurídica oficial: </w:t>
            </w:r>
          </w:p>
          <w:p w14:paraId="056D83D0" w14:textId="77777777" w:rsidR="00187309" w:rsidRPr="002D3A3A" w:rsidRDefault="00187309" w:rsidP="004056B1">
            <w:pPr>
              <w:rPr>
                <w:b/>
                <w:sz w:val="22"/>
                <w:szCs w:val="22"/>
              </w:rPr>
            </w:pPr>
            <w:r w:rsidRPr="002D3A3A">
              <w:rPr>
                <w:sz w:val="22"/>
                <w:szCs w:val="22"/>
              </w:rPr>
              <w:t>Datos registrales</w:t>
            </w:r>
            <w:r w:rsidRPr="002D3A3A">
              <w:rPr>
                <w:b/>
                <w:sz w:val="22"/>
                <w:szCs w:val="22"/>
              </w:rPr>
              <w:t xml:space="preserve">: </w:t>
            </w:r>
          </w:p>
          <w:p w14:paraId="55667C1B" w14:textId="77777777" w:rsidR="00187309" w:rsidRPr="002D3A3A" w:rsidRDefault="00187309" w:rsidP="004056B1">
            <w:pPr>
              <w:rPr>
                <w:b/>
                <w:sz w:val="22"/>
                <w:szCs w:val="22"/>
              </w:rPr>
            </w:pPr>
            <w:r w:rsidRPr="002D3A3A">
              <w:rPr>
                <w:sz w:val="22"/>
                <w:szCs w:val="22"/>
              </w:rPr>
              <w:t xml:space="preserve">Dirección oficial completa: </w:t>
            </w:r>
          </w:p>
          <w:p w14:paraId="57B404D4" w14:textId="77777777" w:rsidR="00187309" w:rsidRPr="002D3A3A" w:rsidRDefault="00187309" w:rsidP="004056B1">
            <w:pPr>
              <w:rPr>
                <w:sz w:val="22"/>
                <w:szCs w:val="22"/>
              </w:rPr>
            </w:pPr>
            <w:r w:rsidRPr="002D3A3A">
              <w:rPr>
                <w:sz w:val="22"/>
                <w:szCs w:val="22"/>
              </w:rPr>
              <w:t xml:space="preserve">Número de registro del IVA: </w:t>
            </w:r>
          </w:p>
          <w:p w14:paraId="302A1DDF" w14:textId="77777777" w:rsidR="00187309" w:rsidRPr="002D3A3A" w:rsidRDefault="00187309" w:rsidP="004056B1">
            <w:pPr>
              <w:rPr>
                <w:sz w:val="22"/>
                <w:szCs w:val="22"/>
              </w:rPr>
            </w:pPr>
          </w:p>
          <w:p w14:paraId="5AC8BA38" w14:textId="77777777" w:rsidR="00187309" w:rsidRPr="002D3A3A" w:rsidRDefault="00187309" w:rsidP="004056B1">
            <w:pPr>
              <w:rPr>
                <w:noProof/>
                <w:sz w:val="22"/>
                <w:szCs w:val="22"/>
              </w:rPr>
            </w:pPr>
            <w:r w:rsidRPr="002D3A3A">
              <w:rPr>
                <w:sz w:val="22"/>
                <w:szCs w:val="22"/>
              </w:rPr>
              <w:t>(«la persona»)</w:t>
            </w:r>
          </w:p>
        </w:tc>
      </w:tr>
    </w:tbl>
    <w:p w14:paraId="590DBFAF" w14:textId="77777777" w:rsidR="00187309" w:rsidRPr="002D3A3A" w:rsidRDefault="00187309" w:rsidP="00187309">
      <w:pPr>
        <w:spacing w:before="40" w:after="40"/>
        <w:rPr>
          <w:noProof/>
          <w:sz w:val="22"/>
          <w:szCs w:val="22"/>
        </w:rPr>
      </w:pPr>
    </w:p>
    <w:p w14:paraId="7F7F7BBB" w14:textId="77777777" w:rsidR="00187309" w:rsidRPr="002D3A3A" w:rsidRDefault="00187309" w:rsidP="00187309">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187309" w:rsidRPr="002D3A3A" w14:paraId="372AC654" w14:textId="77777777" w:rsidTr="004056B1">
        <w:tc>
          <w:tcPr>
            <w:tcW w:w="8472" w:type="dxa"/>
            <w:vAlign w:val="center"/>
          </w:tcPr>
          <w:p w14:paraId="58BAA8FF" w14:textId="77777777" w:rsidR="00187309" w:rsidRPr="002D3A3A" w:rsidRDefault="00187309" w:rsidP="006B01BE">
            <w:pPr>
              <w:pStyle w:val="Prrafodelista"/>
              <w:numPr>
                <w:ilvl w:val="0"/>
                <w:numId w:val="9"/>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tcPr>
          <w:p w14:paraId="0BF2266A" w14:textId="77777777" w:rsidR="00187309" w:rsidRPr="002D3A3A" w:rsidRDefault="00187309" w:rsidP="004056B1">
            <w:pPr>
              <w:spacing w:before="240" w:after="120"/>
              <w:rPr>
                <w:noProof/>
                <w:sz w:val="22"/>
                <w:szCs w:val="22"/>
              </w:rPr>
            </w:pPr>
            <w:r w:rsidRPr="002D3A3A">
              <w:rPr>
                <w:sz w:val="22"/>
                <w:szCs w:val="22"/>
              </w:rPr>
              <w:t xml:space="preserve">SÍ </w:t>
            </w:r>
          </w:p>
        </w:tc>
        <w:tc>
          <w:tcPr>
            <w:tcW w:w="613" w:type="dxa"/>
          </w:tcPr>
          <w:p w14:paraId="63B879F0" w14:textId="77777777" w:rsidR="00187309" w:rsidRPr="002D3A3A" w:rsidRDefault="00187309" w:rsidP="004056B1">
            <w:pPr>
              <w:spacing w:before="240" w:after="120"/>
              <w:rPr>
                <w:noProof/>
                <w:sz w:val="22"/>
                <w:szCs w:val="22"/>
              </w:rPr>
            </w:pPr>
            <w:r w:rsidRPr="002D3A3A">
              <w:rPr>
                <w:sz w:val="22"/>
                <w:szCs w:val="22"/>
              </w:rPr>
              <w:t>NO</w:t>
            </w:r>
          </w:p>
        </w:tc>
      </w:tr>
      <w:tr w:rsidR="00187309" w:rsidRPr="002D3A3A" w14:paraId="66D308C2" w14:textId="77777777" w:rsidTr="004056B1">
        <w:tc>
          <w:tcPr>
            <w:tcW w:w="8472" w:type="dxa"/>
          </w:tcPr>
          <w:p w14:paraId="7F074BB2" w14:textId="77777777" w:rsidR="00187309" w:rsidRPr="002D3A3A" w:rsidRDefault="00187309" w:rsidP="006B01BE">
            <w:pPr>
              <w:pStyle w:val="Text1"/>
              <w:numPr>
                <w:ilvl w:val="0"/>
                <w:numId w:val="8"/>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55EFDAE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DAED29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187309" w:rsidRPr="002D3A3A" w14:paraId="125010ED" w14:textId="77777777" w:rsidTr="004056B1">
        <w:tc>
          <w:tcPr>
            <w:tcW w:w="8472" w:type="dxa"/>
          </w:tcPr>
          <w:p w14:paraId="4903E300" w14:textId="77777777" w:rsidR="00187309" w:rsidRPr="002D3A3A" w:rsidRDefault="00187309" w:rsidP="006B01BE">
            <w:pPr>
              <w:pStyle w:val="Text1"/>
              <w:numPr>
                <w:ilvl w:val="0"/>
                <w:numId w:val="8"/>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ascii="Arial" w:eastAsiaTheme="minorEastAsia" w:hAnsi="Arial" w:cs="Arial"/>
                <w:sz w:val="22"/>
                <w:szCs w:val="22"/>
                <w:lang w:val="es-SV"/>
              </w:rPr>
              <w:footnoteReference w:id="2"/>
            </w:r>
            <w:r w:rsidRPr="002D3A3A">
              <w:rPr>
                <w:rFonts w:ascii="Arial" w:hAnsi="Arial" w:cs="Arial"/>
                <w:sz w:val="22"/>
                <w:szCs w:val="22"/>
                <w:lang w:val="es-SV"/>
              </w:rPr>
              <w:t xml:space="preserve"> de impuestos o cotizaciones a la seguridad social, de conformidad con el Derecho aplicable;</w:t>
            </w:r>
          </w:p>
        </w:tc>
        <w:tc>
          <w:tcPr>
            <w:tcW w:w="670" w:type="dxa"/>
          </w:tcPr>
          <w:p w14:paraId="35285FC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8EE200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FACB26D" w14:textId="77777777" w:rsidTr="004056B1">
        <w:tc>
          <w:tcPr>
            <w:tcW w:w="8472" w:type="dxa"/>
          </w:tcPr>
          <w:p w14:paraId="24A62027" w14:textId="77777777" w:rsidR="00187309" w:rsidRPr="002D3A3A" w:rsidRDefault="00187309" w:rsidP="006B01BE">
            <w:pPr>
              <w:pStyle w:val="Text1"/>
              <w:numPr>
                <w:ilvl w:val="0"/>
                <w:numId w:val="8"/>
              </w:numPr>
              <w:spacing w:before="40" w:after="40"/>
              <w:rPr>
                <w:rFonts w:ascii="Arial" w:hAnsi="Arial" w:cs="Arial"/>
                <w:noProof/>
                <w:sz w:val="22"/>
                <w:szCs w:val="22"/>
                <w:lang w:val="es-SV"/>
              </w:rPr>
            </w:pPr>
            <w:r w:rsidRPr="002D3A3A">
              <w:rPr>
                <w:rFonts w:ascii="Arial" w:hAnsi="Arial" w:cs="Arial"/>
                <w:sz w:val="22"/>
                <w:szCs w:val="22"/>
                <w:lang w:val="es-SV"/>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w:t>
            </w:r>
            <w:r w:rsidRPr="002D3A3A">
              <w:rPr>
                <w:rFonts w:ascii="Arial" w:hAnsi="Arial" w:cs="Arial"/>
                <w:sz w:val="22"/>
                <w:szCs w:val="22"/>
                <w:lang w:val="es-SV"/>
              </w:rPr>
              <w:lastRenderedPageBreak/>
              <w:t>conducta denote un propósito doloso o negligencia grave, con inclusión de cualquiera de las conductas siguientes:</w:t>
            </w:r>
          </w:p>
        </w:tc>
        <w:tc>
          <w:tcPr>
            <w:tcW w:w="1283" w:type="dxa"/>
            <w:gridSpan w:val="2"/>
          </w:tcPr>
          <w:p w14:paraId="142C39A9" w14:textId="77777777" w:rsidR="00187309" w:rsidRPr="002D3A3A" w:rsidRDefault="00187309" w:rsidP="004056B1">
            <w:pPr>
              <w:spacing w:before="240" w:after="120"/>
              <w:rPr>
                <w:noProof/>
                <w:sz w:val="22"/>
                <w:szCs w:val="22"/>
              </w:rPr>
            </w:pPr>
          </w:p>
        </w:tc>
      </w:tr>
      <w:tr w:rsidR="00187309" w:rsidRPr="002D3A3A" w14:paraId="6C266843" w14:textId="77777777" w:rsidTr="004056B1">
        <w:tc>
          <w:tcPr>
            <w:tcW w:w="8472" w:type="dxa"/>
          </w:tcPr>
          <w:p w14:paraId="1F45FBFB" w14:textId="77777777" w:rsidR="00187309" w:rsidRPr="002D3A3A" w:rsidRDefault="00187309" w:rsidP="006B01BE">
            <w:pPr>
              <w:pStyle w:val="Text1"/>
              <w:numPr>
                <w:ilvl w:val="0"/>
                <w:numId w:val="14"/>
              </w:numPr>
              <w:spacing w:before="40" w:after="40"/>
              <w:ind w:left="0"/>
              <w:rPr>
                <w:rFonts w:ascii="Arial" w:hAnsi="Arial" w:cs="Arial"/>
                <w:noProof/>
                <w:sz w:val="22"/>
                <w:szCs w:val="22"/>
                <w:lang w:val="es-SV"/>
              </w:rPr>
            </w:pPr>
            <w:r w:rsidRPr="002D3A3A">
              <w:rPr>
                <w:rFonts w:ascii="Arial" w:hAnsi="Arial" w:cs="Arial"/>
                <w:sz w:val="22"/>
                <w:szCs w:val="22"/>
                <w:lang w:val="es-SV"/>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5AE093B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490A567"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D91B33D" w14:textId="77777777" w:rsidTr="004056B1">
        <w:trPr>
          <w:trHeight w:val="406"/>
        </w:trPr>
        <w:tc>
          <w:tcPr>
            <w:tcW w:w="8472" w:type="dxa"/>
          </w:tcPr>
          <w:p w14:paraId="187AB852" w14:textId="77777777" w:rsidR="00187309" w:rsidRPr="002D3A3A" w:rsidRDefault="00187309" w:rsidP="006B01BE">
            <w:pPr>
              <w:pStyle w:val="Text1"/>
              <w:numPr>
                <w:ilvl w:val="0"/>
                <w:numId w:val="14"/>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tcPr>
          <w:p w14:paraId="36FDDD8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427952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722ACE1" w14:textId="77777777" w:rsidTr="004056B1">
        <w:trPr>
          <w:trHeight w:val="358"/>
        </w:trPr>
        <w:tc>
          <w:tcPr>
            <w:tcW w:w="8472" w:type="dxa"/>
          </w:tcPr>
          <w:p w14:paraId="1995FC3C" w14:textId="77777777" w:rsidR="00187309" w:rsidRPr="002D3A3A" w:rsidRDefault="00187309" w:rsidP="006B01BE">
            <w:pPr>
              <w:pStyle w:val="Text1"/>
              <w:numPr>
                <w:ilvl w:val="0"/>
                <w:numId w:val="14"/>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tcPr>
          <w:p w14:paraId="29FA51C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32114A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F108AD6" w14:textId="77777777" w:rsidTr="004056B1">
        <w:tc>
          <w:tcPr>
            <w:tcW w:w="8472" w:type="dxa"/>
          </w:tcPr>
          <w:p w14:paraId="784EF586" w14:textId="77777777" w:rsidR="00187309" w:rsidRPr="002D3A3A" w:rsidRDefault="00187309" w:rsidP="006B01BE">
            <w:pPr>
              <w:pStyle w:val="Text1"/>
              <w:numPr>
                <w:ilvl w:val="0"/>
                <w:numId w:val="14"/>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tcPr>
          <w:p w14:paraId="082E18F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B802B78"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D70320E" w14:textId="77777777" w:rsidTr="004056B1">
        <w:tc>
          <w:tcPr>
            <w:tcW w:w="8472" w:type="dxa"/>
          </w:tcPr>
          <w:p w14:paraId="28AB117B" w14:textId="77777777" w:rsidR="00187309" w:rsidRPr="002D3A3A" w:rsidRDefault="00187309" w:rsidP="006B01BE">
            <w:pPr>
              <w:pStyle w:val="Text1"/>
              <w:numPr>
                <w:ilvl w:val="0"/>
                <w:numId w:val="14"/>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tcPr>
          <w:p w14:paraId="45CA581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EA1BA2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FDE255F" w14:textId="77777777" w:rsidTr="004056B1">
        <w:tc>
          <w:tcPr>
            <w:tcW w:w="8472" w:type="dxa"/>
          </w:tcPr>
          <w:p w14:paraId="743D1787" w14:textId="77777777" w:rsidR="00187309" w:rsidRPr="002D3A3A" w:rsidRDefault="00187309" w:rsidP="006B01BE">
            <w:pPr>
              <w:pStyle w:val="Text1"/>
              <w:numPr>
                <w:ilvl w:val="0"/>
                <w:numId w:val="8"/>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tcPr>
          <w:p w14:paraId="66BC8B14"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A3073FA"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EC49333" w14:textId="77777777" w:rsidTr="00F374FD">
        <w:trPr>
          <w:trHeight w:val="346"/>
        </w:trPr>
        <w:tc>
          <w:tcPr>
            <w:tcW w:w="8472" w:type="dxa"/>
          </w:tcPr>
          <w:p w14:paraId="684C8866" w14:textId="77777777" w:rsidR="00187309" w:rsidRPr="002D3A3A" w:rsidRDefault="00187309" w:rsidP="006B01BE">
            <w:pPr>
              <w:pStyle w:val="Text1"/>
              <w:numPr>
                <w:ilvl w:val="0"/>
                <w:numId w:val="14"/>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tcPr>
          <w:p w14:paraId="5B19978E"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FD80F01"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E75E2EF" w14:textId="77777777" w:rsidTr="0074502B">
        <w:trPr>
          <w:trHeight w:val="396"/>
        </w:trPr>
        <w:tc>
          <w:tcPr>
            <w:tcW w:w="8472" w:type="dxa"/>
          </w:tcPr>
          <w:p w14:paraId="764FCC7D" w14:textId="77777777" w:rsidR="00187309" w:rsidRPr="002D3A3A" w:rsidRDefault="00187309" w:rsidP="006B01BE">
            <w:pPr>
              <w:pStyle w:val="Text1"/>
              <w:numPr>
                <w:ilvl w:val="0"/>
                <w:numId w:val="14"/>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tcPr>
          <w:p w14:paraId="6E64C3C1"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AB6B621"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25F1AD4" w14:textId="77777777" w:rsidTr="00FB7136">
        <w:trPr>
          <w:trHeight w:val="459"/>
        </w:trPr>
        <w:tc>
          <w:tcPr>
            <w:tcW w:w="8472" w:type="dxa"/>
          </w:tcPr>
          <w:p w14:paraId="4B8FC796" w14:textId="77777777" w:rsidR="00187309" w:rsidRPr="002D3A3A" w:rsidRDefault="00187309" w:rsidP="006B01BE">
            <w:pPr>
              <w:pStyle w:val="Text1"/>
              <w:numPr>
                <w:ilvl w:val="0"/>
                <w:numId w:val="14"/>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tcPr>
          <w:p w14:paraId="65E89A62"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7779A17"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8CF1D5A" w14:textId="77777777" w:rsidTr="004056B1">
        <w:tc>
          <w:tcPr>
            <w:tcW w:w="8472" w:type="dxa"/>
          </w:tcPr>
          <w:p w14:paraId="059512E2" w14:textId="77777777" w:rsidR="00187309" w:rsidRPr="002D3A3A" w:rsidRDefault="00187309" w:rsidP="006B01BE">
            <w:pPr>
              <w:pStyle w:val="Text1"/>
              <w:numPr>
                <w:ilvl w:val="0"/>
                <w:numId w:val="14"/>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tcPr>
          <w:p w14:paraId="43020FBD"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122A2DF"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A88412A" w14:textId="77777777" w:rsidTr="004056B1">
        <w:tc>
          <w:tcPr>
            <w:tcW w:w="8472" w:type="dxa"/>
          </w:tcPr>
          <w:p w14:paraId="6CA5E574" w14:textId="77777777" w:rsidR="00187309" w:rsidRPr="002D3A3A" w:rsidRDefault="00187309" w:rsidP="006B01BE">
            <w:pPr>
              <w:pStyle w:val="Text1"/>
              <w:numPr>
                <w:ilvl w:val="0"/>
                <w:numId w:val="14"/>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tcPr>
          <w:p w14:paraId="3360723A"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60AE1E1"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B436A7A" w14:textId="77777777" w:rsidTr="00FB7136">
        <w:trPr>
          <w:trHeight w:val="332"/>
        </w:trPr>
        <w:tc>
          <w:tcPr>
            <w:tcW w:w="8472" w:type="dxa"/>
          </w:tcPr>
          <w:p w14:paraId="1838CC97" w14:textId="77777777" w:rsidR="00187309" w:rsidRPr="002D3A3A" w:rsidRDefault="00187309" w:rsidP="006B01BE">
            <w:pPr>
              <w:pStyle w:val="Text1"/>
              <w:numPr>
                <w:ilvl w:val="0"/>
                <w:numId w:val="14"/>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tcPr>
          <w:p w14:paraId="560D78A6"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5DDA5032"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49061B0" w14:textId="77777777" w:rsidTr="004056B1">
        <w:tc>
          <w:tcPr>
            <w:tcW w:w="8472" w:type="dxa"/>
          </w:tcPr>
          <w:p w14:paraId="04589BC5" w14:textId="77777777" w:rsidR="00187309" w:rsidRPr="002D3A3A" w:rsidRDefault="00187309" w:rsidP="006B01BE">
            <w:pPr>
              <w:pStyle w:val="Text1"/>
              <w:numPr>
                <w:ilvl w:val="0"/>
                <w:numId w:val="8"/>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565C990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968625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4CC90E46" w14:textId="77777777" w:rsidTr="004056B1">
        <w:tc>
          <w:tcPr>
            <w:tcW w:w="8472" w:type="dxa"/>
          </w:tcPr>
          <w:p w14:paraId="620099D7" w14:textId="77777777" w:rsidR="00187309" w:rsidRPr="002D3A3A" w:rsidRDefault="00187309" w:rsidP="006B01BE">
            <w:pPr>
              <w:pStyle w:val="Text1"/>
              <w:numPr>
                <w:ilvl w:val="0"/>
                <w:numId w:val="8"/>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4C1AC58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A182ED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218DCDF" w14:textId="77777777" w:rsidR="00187309" w:rsidRPr="002D3A3A" w:rsidRDefault="00187309" w:rsidP="00187309">
      <w:pPr>
        <w:rPr>
          <w:b/>
          <w:sz w:val="22"/>
          <w:szCs w:val="22"/>
        </w:rPr>
      </w:pPr>
    </w:p>
    <w:p w14:paraId="7EDE34E5" w14:textId="77777777" w:rsidR="00187309" w:rsidRPr="002D3A3A" w:rsidRDefault="00187309" w:rsidP="00187309">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2DA025E3" w14:textId="77777777" w:rsidR="00187309" w:rsidRPr="002D3A3A" w:rsidRDefault="00187309" w:rsidP="00187309">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187309" w:rsidRPr="002D3A3A" w14:paraId="036649CF" w14:textId="77777777" w:rsidTr="004056B1">
        <w:tc>
          <w:tcPr>
            <w:tcW w:w="7747" w:type="dxa"/>
            <w:vAlign w:val="center"/>
          </w:tcPr>
          <w:p w14:paraId="73DA3022" w14:textId="77777777" w:rsidR="00187309" w:rsidRPr="002D3A3A" w:rsidRDefault="00187309" w:rsidP="006B01BE">
            <w:pPr>
              <w:pStyle w:val="Prrafodelista"/>
              <w:numPr>
                <w:ilvl w:val="0"/>
                <w:numId w:val="9"/>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w:t>
            </w:r>
            <w:r w:rsidRPr="002D3A3A">
              <w:rPr>
                <w:sz w:val="22"/>
                <w:szCs w:val="22"/>
              </w:rPr>
              <w:lastRenderedPageBreak/>
              <w:t xml:space="preserve">mayoría de las acciones) o un titular real de la persona jurídica  se encuentra en una de las situaciones siguientes: </w:t>
            </w:r>
          </w:p>
        </w:tc>
        <w:tc>
          <w:tcPr>
            <w:tcW w:w="670" w:type="dxa"/>
          </w:tcPr>
          <w:p w14:paraId="14756ACF" w14:textId="77777777" w:rsidR="00187309" w:rsidRPr="002D3A3A" w:rsidRDefault="00187309" w:rsidP="004056B1">
            <w:pPr>
              <w:spacing w:before="240" w:after="120"/>
              <w:rPr>
                <w:noProof/>
                <w:sz w:val="22"/>
                <w:szCs w:val="22"/>
              </w:rPr>
            </w:pPr>
            <w:r w:rsidRPr="002D3A3A">
              <w:rPr>
                <w:sz w:val="22"/>
                <w:szCs w:val="22"/>
              </w:rPr>
              <w:lastRenderedPageBreak/>
              <w:t>SÍ</w:t>
            </w:r>
          </w:p>
        </w:tc>
        <w:tc>
          <w:tcPr>
            <w:tcW w:w="614" w:type="dxa"/>
          </w:tcPr>
          <w:p w14:paraId="778F54BF" w14:textId="77777777" w:rsidR="00187309" w:rsidRPr="002D3A3A" w:rsidRDefault="00187309" w:rsidP="004056B1">
            <w:pPr>
              <w:spacing w:before="240" w:after="120"/>
              <w:rPr>
                <w:noProof/>
                <w:sz w:val="22"/>
                <w:szCs w:val="22"/>
              </w:rPr>
            </w:pPr>
            <w:r w:rsidRPr="002D3A3A">
              <w:rPr>
                <w:sz w:val="22"/>
                <w:szCs w:val="22"/>
              </w:rPr>
              <w:t>NO</w:t>
            </w:r>
          </w:p>
        </w:tc>
        <w:tc>
          <w:tcPr>
            <w:tcW w:w="630" w:type="dxa"/>
          </w:tcPr>
          <w:p w14:paraId="50B32383"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0166F7BB" w14:textId="77777777" w:rsidTr="004056B1">
        <w:tc>
          <w:tcPr>
            <w:tcW w:w="7747" w:type="dxa"/>
            <w:vAlign w:val="center"/>
          </w:tcPr>
          <w:p w14:paraId="062A4F49" w14:textId="77777777" w:rsidR="00187309" w:rsidRPr="002D3A3A" w:rsidRDefault="00187309" w:rsidP="00F374FD">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vAlign w:val="center"/>
          </w:tcPr>
          <w:p w14:paraId="20306921"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7C3DE702"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DD437A0"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46D416A" w14:textId="77777777" w:rsidTr="004056B1">
        <w:tc>
          <w:tcPr>
            <w:tcW w:w="7747" w:type="dxa"/>
            <w:vAlign w:val="center"/>
          </w:tcPr>
          <w:p w14:paraId="663A651F" w14:textId="77777777" w:rsidR="00187309" w:rsidRPr="002D3A3A" w:rsidRDefault="00187309" w:rsidP="00F374FD">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vAlign w:val="center"/>
          </w:tcPr>
          <w:p w14:paraId="69464C33"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48E62215"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FB66C80"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3CEBFFB" w14:textId="77777777" w:rsidTr="004056B1">
        <w:tc>
          <w:tcPr>
            <w:tcW w:w="7747" w:type="dxa"/>
            <w:vAlign w:val="center"/>
          </w:tcPr>
          <w:p w14:paraId="7E737451"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vAlign w:val="center"/>
          </w:tcPr>
          <w:p w14:paraId="2E424E7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40C8518B"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FED0B1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747B221" w14:textId="77777777" w:rsidTr="004056B1">
        <w:tc>
          <w:tcPr>
            <w:tcW w:w="7747" w:type="dxa"/>
            <w:vAlign w:val="center"/>
          </w:tcPr>
          <w:p w14:paraId="4DA7BF1F"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vAlign w:val="center"/>
          </w:tcPr>
          <w:p w14:paraId="375BF848"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5E50AAD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7B6B4E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4896126" w14:textId="77777777" w:rsidR="00187309" w:rsidRPr="002D3A3A" w:rsidRDefault="00187309" w:rsidP="00187309">
      <w:pPr>
        <w:autoSpaceDE w:val="0"/>
        <w:autoSpaceDN w:val="0"/>
        <w:adjustRightInd w:val="0"/>
        <w:rPr>
          <w:noProof/>
          <w:sz w:val="22"/>
          <w:szCs w:val="22"/>
        </w:rPr>
      </w:pPr>
    </w:p>
    <w:p w14:paraId="1560BB62" w14:textId="77777777" w:rsidR="00187309" w:rsidRPr="002D3A3A" w:rsidRDefault="00187309" w:rsidP="00187309">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187309" w:rsidRPr="002D3A3A" w14:paraId="5274FE8D" w14:textId="77777777" w:rsidTr="004056B1">
        <w:trPr>
          <w:hidden/>
        </w:trPr>
        <w:tc>
          <w:tcPr>
            <w:tcW w:w="7747" w:type="dxa"/>
          </w:tcPr>
          <w:p w14:paraId="3B016A81" w14:textId="77777777" w:rsidR="00187309" w:rsidRPr="002D3A3A" w:rsidRDefault="00187309" w:rsidP="006B01BE">
            <w:pPr>
              <w:pStyle w:val="Prrafodelista"/>
              <w:numPr>
                <w:ilvl w:val="0"/>
                <w:numId w:val="10"/>
              </w:numPr>
              <w:spacing w:before="40" w:after="40" w:line="240" w:lineRule="auto"/>
              <w:ind w:right="0"/>
              <w:rPr>
                <w:vanish/>
                <w:sz w:val="22"/>
                <w:szCs w:val="22"/>
              </w:rPr>
            </w:pPr>
          </w:p>
          <w:p w14:paraId="405FB0C7" w14:textId="77777777" w:rsidR="00187309" w:rsidRPr="002D3A3A" w:rsidRDefault="00187309" w:rsidP="006B01BE">
            <w:pPr>
              <w:pStyle w:val="Prrafodelista"/>
              <w:numPr>
                <w:ilvl w:val="0"/>
                <w:numId w:val="10"/>
              </w:numPr>
              <w:spacing w:before="40" w:after="40" w:line="240" w:lineRule="auto"/>
              <w:ind w:right="0"/>
              <w:rPr>
                <w:vanish/>
                <w:sz w:val="22"/>
                <w:szCs w:val="22"/>
              </w:rPr>
            </w:pPr>
          </w:p>
          <w:p w14:paraId="320D9AEF" w14:textId="77777777" w:rsidR="00187309" w:rsidRPr="002D3A3A" w:rsidRDefault="00187309" w:rsidP="006B01BE">
            <w:pPr>
              <w:pStyle w:val="Prrafodelista"/>
              <w:numPr>
                <w:ilvl w:val="0"/>
                <w:numId w:val="10"/>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tcPr>
          <w:p w14:paraId="4EFD9818" w14:textId="77777777" w:rsidR="00187309" w:rsidRPr="002D3A3A" w:rsidRDefault="00187309" w:rsidP="004056B1">
            <w:pPr>
              <w:spacing w:before="240" w:after="120"/>
              <w:rPr>
                <w:noProof/>
                <w:sz w:val="22"/>
                <w:szCs w:val="22"/>
              </w:rPr>
            </w:pPr>
            <w:r w:rsidRPr="002D3A3A">
              <w:rPr>
                <w:sz w:val="22"/>
                <w:szCs w:val="22"/>
              </w:rPr>
              <w:t>SÍ</w:t>
            </w:r>
          </w:p>
        </w:tc>
        <w:tc>
          <w:tcPr>
            <w:tcW w:w="614" w:type="dxa"/>
          </w:tcPr>
          <w:p w14:paraId="71C09F51" w14:textId="77777777" w:rsidR="00187309" w:rsidRPr="002D3A3A" w:rsidRDefault="00187309" w:rsidP="004056B1">
            <w:pPr>
              <w:spacing w:before="240" w:after="120"/>
              <w:rPr>
                <w:noProof/>
                <w:sz w:val="22"/>
                <w:szCs w:val="22"/>
              </w:rPr>
            </w:pPr>
            <w:r w:rsidRPr="002D3A3A">
              <w:rPr>
                <w:sz w:val="22"/>
                <w:szCs w:val="22"/>
              </w:rPr>
              <w:t>NO</w:t>
            </w:r>
          </w:p>
        </w:tc>
        <w:tc>
          <w:tcPr>
            <w:tcW w:w="630" w:type="dxa"/>
          </w:tcPr>
          <w:p w14:paraId="05ACD506"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44F76390" w14:textId="77777777" w:rsidTr="00B527DF">
        <w:trPr>
          <w:trHeight w:val="392"/>
        </w:trPr>
        <w:tc>
          <w:tcPr>
            <w:tcW w:w="7747" w:type="dxa"/>
            <w:vAlign w:val="center"/>
          </w:tcPr>
          <w:p w14:paraId="6D5649FA" w14:textId="77777777" w:rsidR="00187309" w:rsidRPr="002D3A3A" w:rsidRDefault="00187309" w:rsidP="00F374FD">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vAlign w:val="center"/>
          </w:tcPr>
          <w:p w14:paraId="2260E519"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7A41AB7F"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445D28EA"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5C952FC" w14:textId="77777777" w:rsidTr="004056B1">
        <w:tc>
          <w:tcPr>
            <w:tcW w:w="7747" w:type="dxa"/>
            <w:vAlign w:val="center"/>
          </w:tcPr>
          <w:p w14:paraId="61B35AE2" w14:textId="77777777" w:rsidR="00187309" w:rsidRPr="002D3A3A" w:rsidRDefault="00187309" w:rsidP="00F374FD">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vAlign w:val="center"/>
          </w:tcPr>
          <w:p w14:paraId="38B28C8F"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34C7187A"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5502C195" w14:textId="77777777" w:rsidR="00187309" w:rsidRPr="002D3A3A" w:rsidRDefault="00187309" w:rsidP="00F374FD">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BAFC3E5" w14:textId="77777777" w:rsidR="00187309" w:rsidRPr="002D3A3A" w:rsidRDefault="00187309" w:rsidP="00FB7136">
      <w:pPr>
        <w:spacing w:before="120" w:after="120"/>
        <w:rPr>
          <w:b/>
          <w:caps/>
          <w:sz w:val="22"/>
          <w:szCs w:val="22"/>
        </w:rPr>
      </w:pPr>
    </w:p>
    <w:p w14:paraId="60FAF823" w14:textId="77777777" w:rsidR="00187309" w:rsidRPr="002D3A3A" w:rsidRDefault="00187309" w:rsidP="00187309">
      <w:pPr>
        <w:spacing w:before="120" w:after="120"/>
        <w:ind w:firstLine="11"/>
        <w:rPr>
          <w:b/>
          <w:caps/>
          <w:sz w:val="22"/>
          <w:szCs w:val="22"/>
        </w:rPr>
      </w:pPr>
      <w:r w:rsidRPr="002D3A3A">
        <w:rPr>
          <w:b/>
          <w:caps/>
          <w:sz w:val="22"/>
          <w:szCs w:val="22"/>
        </w:rPr>
        <w:t>pruebas documentales PARA LA ADJUDICACIÓN PREVIA SOLICITUD-</w:t>
      </w:r>
    </w:p>
    <w:p w14:paraId="170E4FA7" w14:textId="77777777" w:rsidR="00187309" w:rsidRPr="002D3A3A" w:rsidRDefault="00187309" w:rsidP="00187309">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1B127397" w14:textId="77777777" w:rsidR="00187309" w:rsidRPr="002D3A3A" w:rsidRDefault="00187309" w:rsidP="00187309">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2DE92AFE" w14:textId="77777777" w:rsidR="00187309" w:rsidRPr="002D3A3A" w:rsidRDefault="00187309" w:rsidP="00187309">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w:t>
      </w:r>
      <w:r w:rsidRPr="002D3A3A">
        <w:rPr>
          <w:sz w:val="22"/>
          <w:szCs w:val="22"/>
        </w:rPr>
        <w:lastRenderedPageBreak/>
        <w:t>solemne ante una autoridad administrativa o un organismo profesional cualificado del país de establecimiento.</w:t>
      </w:r>
    </w:p>
    <w:p w14:paraId="65232285" w14:textId="77777777" w:rsidR="00187309" w:rsidRPr="002D3A3A" w:rsidRDefault="00187309" w:rsidP="00187309">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0FF036C4" w14:textId="77777777" w:rsidR="00187309" w:rsidRPr="002D3A3A" w:rsidRDefault="00187309" w:rsidP="00187309">
      <w:pPr>
        <w:rPr>
          <w:b/>
          <w:sz w:val="22"/>
          <w:szCs w:val="22"/>
        </w:rPr>
      </w:pPr>
    </w:p>
    <w:p w14:paraId="0D71A6A4" w14:textId="77777777" w:rsidR="00187309" w:rsidRPr="002D3A3A" w:rsidRDefault="00187309" w:rsidP="00187309">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187309" w:rsidRPr="002D3A3A" w14:paraId="10C7B927" w14:textId="77777777" w:rsidTr="007D492F">
        <w:trPr>
          <w:hidden/>
        </w:trPr>
        <w:tc>
          <w:tcPr>
            <w:tcW w:w="7327" w:type="dxa"/>
            <w:tcBorders>
              <w:top w:val="single" w:sz="4" w:space="0" w:color="auto"/>
              <w:left w:val="single" w:sz="4" w:space="0" w:color="auto"/>
              <w:bottom w:val="single" w:sz="4" w:space="0" w:color="auto"/>
              <w:right w:val="single" w:sz="4" w:space="0" w:color="auto"/>
            </w:tcBorders>
            <w:hideMark/>
          </w:tcPr>
          <w:p w14:paraId="5C12A636" w14:textId="77777777" w:rsidR="00187309" w:rsidRPr="002D3A3A" w:rsidRDefault="00187309" w:rsidP="006B01BE">
            <w:pPr>
              <w:pStyle w:val="Prrafodelista"/>
              <w:numPr>
                <w:ilvl w:val="0"/>
                <w:numId w:val="11"/>
              </w:numPr>
              <w:spacing w:before="120" w:after="120"/>
              <w:ind w:right="0"/>
              <w:contextualSpacing w:val="0"/>
              <w:rPr>
                <w:vanish/>
                <w:sz w:val="22"/>
                <w:szCs w:val="22"/>
              </w:rPr>
            </w:pPr>
          </w:p>
          <w:p w14:paraId="527F4E24" w14:textId="77777777" w:rsidR="00187309" w:rsidRPr="002D3A3A" w:rsidRDefault="00187309" w:rsidP="006B01BE">
            <w:pPr>
              <w:pStyle w:val="Prrafodelista"/>
              <w:numPr>
                <w:ilvl w:val="0"/>
                <w:numId w:val="11"/>
              </w:numPr>
              <w:spacing w:before="120" w:after="120"/>
              <w:ind w:right="0"/>
              <w:contextualSpacing w:val="0"/>
              <w:rPr>
                <w:vanish/>
                <w:sz w:val="22"/>
                <w:szCs w:val="22"/>
              </w:rPr>
            </w:pPr>
          </w:p>
          <w:p w14:paraId="78E5A3D3" w14:textId="77777777" w:rsidR="00187309" w:rsidRPr="002D3A3A" w:rsidRDefault="00187309" w:rsidP="006B01BE">
            <w:pPr>
              <w:pStyle w:val="Prrafodelista"/>
              <w:numPr>
                <w:ilvl w:val="0"/>
                <w:numId w:val="11"/>
              </w:numPr>
              <w:spacing w:before="120" w:after="120"/>
              <w:ind w:right="0"/>
              <w:contextualSpacing w:val="0"/>
              <w:rPr>
                <w:vanish/>
                <w:sz w:val="22"/>
                <w:szCs w:val="22"/>
              </w:rPr>
            </w:pPr>
          </w:p>
          <w:p w14:paraId="1CCAD34F" w14:textId="2BABE83B" w:rsidR="00187309" w:rsidRPr="000C2134" w:rsidRDefault="00187309" w:rsidP="000C2134">
            <w:pPr>
              <w:pStyle w:val="Prrafodelista"/>
              <w:numPr>
                <w:ilvl w:val="0"/>
                <w:numId w:val="11"/>
              </w:numPr>
              <w:spacing w:before="120" w:after="120"/>
              <w:ind w:left="459" w:right="0"/>
              <w:rPr>
                <w:noProof/>
                <w:sz w:val="22"/>
                <w:szCs w:val="22"/>
              </w:rPr>
            </w:pPr>
            <w:r w:rsidRPr="000C2134">
              <w:rPr>
                <w:sz w:val="22"/>
                <w:szCs w:val="22"/>
              </w:rPr>
              <w:t>declara que la persona antes mencionada cumple los criterios de selección que le son aplicables individualmente establecidos en l</w:t>
            </w:r>
            <w:r w:rsidR="006706B3" w:rsidRPr="000C2134">
              <w:rPr>
                <w:sz w:val="22"/>
                <w:szCs w:val="22"/>
              </w:rPr>
              <w:t>os pliegos de condiciones administrativas</w:t>
            </w:r>
            <w:r w:rsidRPr="000C2134">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2C1948B4" w14:textId="77777777" w:rsidR="00187309" w:rsidRPr="002D3A3A" w:rsidRDefault="00187309" w:rsidP="004056B1">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6106F469" w14:textId="77777777" w:rsidR="00187309" w:rsidRPr="002D3A3A" w:rsidRDefault="00187309" w:rsidP="004056B1">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62DB43DF"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58F7863E" w14:textId="77777777" w:rsidTr="007D492F">
        <w:tc>
          <w:tcPr>
            <w:tcW w:w="7327" w:type="dxa"/>
            <w:tcBorders>
              <w:top w:val="single" w:sz="4" w:space="0" w:color="auto"/>
              <w:left w:val="single" w:sz="4" w:space="0" w:color="auto"/>
              <w:bottom w:val="single" w:sz="4" w:space="0" w:color="auto"/>
              <w:right w:val="single" w:sz="4" w:space="0" w:color="auto"/>
            </w:tcBorders>
            <w:hideMark/>
          </w:tcPr>
          <w:p w14:paraId="5916B94D" w14:textId="2D1C7414" w:rsidR="00187309" w:rsidRPr="00EF71A2" w:rsidRDefault="00187309" w:rsidP="000C2134">
            <w:pPr>
              <w:pStyle w:val="Text1"/>
              <w:numPr>
                <w:ilvl w:val="0"/>
                <w:numId w:val="12"/>
              </w:numPr>
              <w:spacing w:before="40" w:after="40" w:line="276" w:lineRule="auto"/>
              <w:ind w:left="1026"/>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w:t>
            </w:r>
            <w:r w:rsidR="002A7F2A" w:rsidRPr="00777F23">
              <w:rPr>
                <w:rFonts w:ascii="Arial" w:hAnsi="Arial" w:cs="Arial"/>
                <w:sz w:val="22"/>
                <w:szCs w:val="22"/>
                <w:lang w:val="es-SV"/>
              </w:rPr>
              <w:t xml:space="preserve"> el apartado 1.4 </w:t>
            </w:r>
            <w:r w:rsidRPr="00777F23">
              <w:rPr>
                <w:rFonts w:ascii="Arial" w:hAnsi="Arial" w:cs="Arial"/>
                <w:sz w:val="22"/>
                <w:szCs w:val="22"/>
                <w:lang w:val="es-SV"/>
              </w:rPr>
              <w:t>CAPACIDAD PARA CONTRATAR</w:t>
            </w:r>
            <w:r w:rsidR="00777F23">
              <w:rPr>
                <w:rFonts w:ascii="Arial" w:hAnsi="Arial" w:cs="Arial"/>
                <w:sz w:val="22"/>
                <w:szCs w:val="22"/>
                <w:lang w:val="es-SV"/>
              </w:rPr>
              <w:t xml:space="preserve"> y </w:t>
            </w:r>
            <w:r w:rsidR="0076056A">
              <w:rPr>
                <w:rFonts w:ascii="Arial" w:hAnsi="Arial" w:cs="Arial"/>
                <w:sz w:val="22"/>
                <w:szCs w:val="22"/>
                <w:lang w:val="es-SV"/>
              </w:rPr>
              <w:t xml:space="preserve">en los </w:t>
            </w:r>
            <w:r w:rsidR="00EF71A2" w:rsidRPr="00777F23">
              <w:rPr>
                <w:rFonts w:ascii="Arial" w:hAnsi="Arial" w:cs="Arial"/>
                <w:sz w:val="22"/>
                <w:szCs w:val="22"/>
                <w:lang w:val="es-SV"/>
              </w:rPr>
              <w:t>requisitos de cumplimiento detallados en el</w:t>
            </w:r>
            <w:r w:rsidR="00177C51" w:rsidRPr="00777F23">
              <w:rPr>
                <w:rFonts w:ascii="Arial" w:hAnsi="Arial" w:cs="Arial"/>
                <w:sz w:val="22"/>
                <w:szCs w:val="22"/>
                <w:lang w:val="es-SV"/>
              </w:rPr>
              <w:t xml:space="preserve"> </w:t>
            </w:r>
            <w:r w:rsidR="00792D76" w:rsidRPr="00777F23">
              <w:rPr>
                <w:rFonts w:ascii="Arial" w:hAnsi="Arial" w:cs="Arial"/>
                <w:sz w:val="22"/>
                <w:szCs w:val="22"/>
                <w:lang w:val="es-SV"/>
              </w:rPr>
              <w:t xml:space="preserve">apartado </w:t>
            </w:r>
            <w:r w:rsidR="00046A9B" w:rsidRPr="00777F23">
              <w:rPr>
                <w:rFonts w:ascii="Arial" w:hAnsi="Arial" w:cs="Arial"/>
                <w:sz w:val="22"/>
                <w:szCs w:val="22"/>
                <w:lang w:val="es-SV"/>
              </w:rPr>
              <w:t xml:space="preserve">1.21 </w:t>
            </w:r>
            <w:r w:rsidR="00792D76" w:rsidRPr="00777F23">
              <w:rPr>
                <w:rFonts w:ascii="Arial" w:hAnsi="Arial" w:cs="Arial"/>
                <w:sz w:val="22"/>
                <w:szCs w:val="22"/>
                <w:lang w:val="es-SV"/>
              </w:rPr>
              <w:t xml:space="preserve">- </w:t>
            </w:r>
            <w:r w:rsidR="00046A9B" w:rsidRPr="00777F23">
              <w:rPr>
                <w:rFonts w:ascii="Arial" w:hAnsi="Arial" w:cs="Arial"/>
                <w:sz w:val="22"/>
                <w:szCs w:val="22"/>
                <w:lang w:val="es-SV"/>
              </w:rPr>
              <w:t xml:space="preserve">A.1 Capacidad jurídica de obrar </w:t>
            </w:r>
            <w:r w:rsidRPr="00777F23">
              <w:rPr>
                <w:rFonts w:ascii="Arial" w:hAnsi="Arial" w:cs="Arial"/>
                <w:sz w:val="22"/>
                <w:szCs w:val="22"/>
                <w:lang w:val="es-SV"/>
              </w:rPr>
              <w:t xml:space="preserve">de </w:t>
            </w:r>
            <w:r w:rsidR="006706B3" w:rsidRPr="00777F23">
              <w:rPr>
                <w:rFonts w:ascii="Arial" w:hAnsi="Arial" w:cs="Arial"/>
                <w:sz w:val="22"/>
                <w:szCs w:val="22"/>
                <w:lang w:val="es-SV"/>
              </w:rPr>
              <w:t>los pliegos de condiciones administrativas</w:t>
            </w:r>
            <w:r w:rsidRPr="00777F23">
              <w:rPr>
                <w:rFonts w:ascii="Arial" w:hAnsi="Arial" w:cs="Arial"/>
                <w:sz w:val="22"/>
                <w:szCs w:val="22"/>
                <w:lang w:val="es-SV"/>
              </w:rPr>
              <w:t>;</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57CF984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212162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1AE832F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D583352" w14:textId="77777777" w:rsidTr="007D492F">
        <w:tc>
          <w:tcPr>
            <w:tcW w:w="7327" w:type="dxa"/>
            <w:tcBorders>
              <w:top w:val="single" w:sz="4" w:space="0" w:color="auto"/>
              <w:left w:val="single" w:sz="4" w:space="0" w:color="auto"/>
              <w:bottom w:val="single" w:sz="4" w:space="0" w:color="auto"/>
              <w:right w:val="single" w:sz="4" w:space="0" w:color="auto"/>
            </w:tcBorders>
            <w:hideMark/>
          </w:tcPr>
          <w:p w14:paraId="5324DAE9" w14:textId="3D2A9616" w:rsidR="00187309" w:rsidRPr="00D06943" w:rsidRDefault="00187309" w:rsidP="000C2134">
            <w:pPr>
              <w:pStyle w:val="Text1"/>
              <w:numPr>
                <w:ilvl w:val="0"/>
                <w:numId w:val="12"/>
              </w:numPr>
              <w:spacing w:before="40" w:after="40" w:line="276" w:lineRule="auto"/>
              <w:ind w:left="1026"/>
              <w:rPr>
                <w:rFonts w:ascii="Arial" w:hAnsi="Arial" w:cs="Arial"/>
                <w:noProof/>
                <w:sz w:val="22"/>
                <w:szCs w:val="22"/>
                <w:lang w:val="es-SV"/>
              </w:rPr>
            </w:pPr>
            <w:r w:rsidRPr="00D06943">
              <w:rPr>
                <w:rFonts w:ascii="Arial" w:hAnsi="Arial" w:cs="Arial"/>
                <w:sz w:val="22"/>
                <w:szCs w:val="22"/>
                <w:lang w:val="es-SV"/>
              </w:rPr>
              <w:t>cumple los criterios profesionales que se indican en</w:t>
            </w:r>
            <w:r w:rsidR="00836B67">
              <w:rPr>
                <w:rFonts w:ascii="Arial" w:hAnsi="Arial" w:cs="Arial"/>
                <w:sz w:val="22"/>
                <w:szCs w:val="22"/>
                <w:lang w:val="es-SV"/>
              </w:rPr>
              <w:t xml:space="preserve"> </w:t>
            </w:r>
            <w:r w:rsidR="0076056A">
              <w:rPr>
                <w:rFonts w:ascii="Arial" w:hAnsi="Arial" w:cs="Arial"/>
                <w:sz w:val="22"/>
                <w:szCs w:val="22"/>
                <w:lang w:val="es-SV"/>
              </w:rPr>
              <w:t xml:space="preserve">el </w:t>
            </w:r>
            <w:r w:rsidR="004E2F8D">
              <w:rPr>
                <w:rFonts w:ascii="Arial" w:hAnsi="Arial" w:cs="Arial"/>
                <w:sz w:val="22"/>
                <w:szCs w:val="22"/>
                <w:lang w:val="es-SV"/>
              </w:rPr>
              <w:t>Pliego de Condiciones</w:t>
            </w:r>
            <w:r w:rsidR="00587A41">
              <w:rPr>
                <w:rFonts w:ascii="Arial" w:hAnsi="Arial" w:cs="Arial"/>
                <w:sz w:val="22"/>
                <w:szCs w:val="22"/>
                <w:lang w:val="es-SV"/>
              </w:rPr>
              <w:t xml:space="preserve"> </w:t>
            </w:r>
            <w:r w:rsidR="0076056A">
              <w:rPr>
                <w:rFonts w:ascii="Arial" w:hAnsi="Arial" w:cs="Arial"/>
                <w:sz w:val="22"/>
                <w:szCs w:val="22"/>
                <w:lang w:val="es-SV"/>
              </w:rPr>
              <w:t>Técnicas.</w:t>
            </w:r>
          </w:p>
        </w:tc>
        <w:tc>
          <w:tcPr>
            <w:tcW w:w="703" w:type="dxa"/>
            <w:tcBorders>
              <w:top w:val="single" w:sz="4" w:space="0" w:color="auto"/>
              <w:left w:val="single" w:sz="4" w:space="0" w:color="auto"/>
              <w:bottom w:val="single" w:sz="4" w:space="0" w:color="auto"/>
              <w:right w:val="single" w:sz="4" w:space="0" w:color="auto"/>
            </w:tcBorders>
            <w:hideMark/>
          </w:tcPr>
          <w:p w14:paraId="47EEF92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5DA401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10D8844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D78B921" w14:textId="77777777" w:rsidTr="007D492F">
        <w:tblPrEx>
          <w:tblCellMar>
            <w:left w:w="70" w:type="dxa"/>
            <w:right w:w="70" w:type="dxa"/>
          </w:tblCellMar>
          <w:tblLook w:val="0000" w:firstRow="0" w:lastRow="0" w:firstColumn="0" w:lastColumn="0" w:noHBand="0" w:noVBand="0"/>
        </w:tblPrEx>
        <w:trPr>
          <w:trHeight w:val="558"/>
        </w:trPr>
        <w:tc>
          <w:tcPr>
            <w:tcW w:w="7327" w:type="dxa"/>
          </w:tcPr>
          <w:p w14:paraId="575AA7C2" w14:textId="77777777" w:rsidR="00187309" w:rsidRDefault="00187309" w:rsidP="000C2134">
            <w:pPr>
              <w:numPr>
                <w:ilvl w:val="0"/>
                <w:numId w:val="11"/>
              </w:numPr>
              <w:spacing w:before="120" w:after="120"/>
              <w:ind w:left="495" w:right="0"/>
              <w:rPr>
                <w:noProof/>
                <w:sz w:val="22"/>
                <w:szCs w:val="22"/>
              </w:rPr>
            </w:pPr>
            <w:r w:rsidRPr="00D06943">
              <w:rPr>
                <w:sz w:val="22"/>
                <w:szCs w:val="22"/>
              </w:rPr>
              <w:t>si la persona antes mencionada es el único licitador o el licitador principal en caso de oferta conjunta, declara que:</w:t>
            </w:r>
          </w:p>
          <w:p w14:paraId="1BB5B738" w14:textId="4BE2AEB1" w:rsidR="004E2F8D" w:rsidRPr="00D06943" w:rsidRDefault="004E2F8D" w:rsidP="00EF71A2">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25429E6F" w14:textId="4A0D832F" w:rsidR="00187309" w:rsidRPr="002D3A3A" w:rsidRDefault="00187309" w:rsidP="004056B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7C4DFEB" w14:textId="65BBE6D3" w:rsidR="00187309" w:rsidRPr="002D3A3A" w:rsidRDefault="00187309" w:rsidP="004056B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26CEFAD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8A931A4" w14:textId="77777777" w:rsidR="00187309" w:rsidRPr="002D3A3A" w:rsidRDefault="00187309" w:rsidP="00187309">
      <w:pPr>
        <w:rPr>
          <w:sz w:val="22"/>
          <w:szCs w:val="22"/>
        </w:rPr>
      </w:pPr>
    </w:p>
    <w:p w14:paraId="6DE242BB" w14:textId="77777777" w:rsidR="00187309" w:rsidRPr="002D3A3A" w:rsidRDefault="00187309" w:rsidP="00187309">
      <w:pPr>
        <w:spacing w:before="40" w:after="40"/>
        <w:rPr>
          <w:b/>
          <w:noProof/>
          <w:sz w:val="22"/>
          <w:szCs w:val="22"/>
        </w:rPr>
      </w:pPr>
      <w:r w:rsidRPr="002D3A3A">
        <w:rPr>
          <w:b/>
          <w:noProof/>
          <w:sz w:val="22"/>
          <w:szCs w:val="22"/>
        </w:rPr>
        <w:t xml:space="preserve">PRUEBAS RELATIVAS A LA SELECCIÓN </w:t>
      </w:r>
    </w:p>
    <w:p w14:paraId="1C26FE31" w14:textId="24BCE0F3" w:rsidR="00187309" w:rsidRPr="002D3A3A" w:rsidRDefault="00187309" w:rsidP="00187309">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sidR="00C57133">
        <w:rPr>
          <w:sz w:val="22"/>
          <w:szCs w:val="22"/>
        </w:rPr>
        <w:t>os pliegos</w:t>
      </w:r>
      <w:r w:rsidRPr="002D3A3A">
        <w:rPr>
          <w:sz w:val="22"/>
          <w:szCs w:val="22"/>
        </w:rPr>
        <w:t>.</w:t>
      </w:r>
    </w:p>
    <w:p w14:paraId="1EF253D4" w14:textId="77777777" w:rsidR="00187309" w:rsidRPr="002D3A3A" w:rsidRDefault="00187309" w:rsidP="00187309">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3898D536" w14:textId="78C719E1" w:rsidR="00187309" w:rsidRPr="00B527DF" w:rsidRDefault="00187309" w:rsidP="00B527DF">
      <w:pPr>
        <w:spacing w:before="40" w:after="40"/>
        <w:ind w:right="-710"/>
        <w:rPr>
          <w:b/>
          <w:i/>
          <w:noProof/>
          <w:sz w:val="22"/>
          <w:szCs w:val="22"/>
        </w:rPr>
      </w:pPr>
      <w:r w:rsidRPr="002D3A3A">
        <w:rPr>
          <w:b/>
          <w:i/>
          <w:noProof/>
          <w:sz w:val="22"/>
          <w:szCs w:val="22"/>
        </w:rPr>
        <w:t xml:space="preserve"> </w:t>
      </w:r>
    </w:p>
    <w:p w14:paraId="16429659" w14:textId="6419A1AF" w:rsidR="00BE74E2" w:rsidRPr="00144437" w:rsidRDefault="00187309" w:rsidP="00144437">
      <w:pPr>
        <w:tabs>
          <w:tab w:val="left" w:pos="4395"/>
          <w:tab w:val="left" w:pos="7797"/>
        </w:tabs>
        <w:spacing w:before="40" w:after="40"/>
        <w:rPr>
          <w:sz w:val="22"/>
          <w:szCs w:val="22"/>
        </w:rPr>
      </w:pPr>
      <w:r w:rsidRPr="002D3A3A">
        <w:rPr>
          <w:sz w:val="22"/>
          <w:szCs w:val="22"/>
        </w:rPr>
        <w:t>Nombre y apellidos</w:t>
      </w:r>
      <w:r w:rsidR="00B527DF">
        <w:rPr>
          <w:sz w:val="22"/>
          <w:szCs w:val="22"/>
        </w:rPr>
        <w:t xml:space="preserve"> </w:t>
      </w:r>
      <w:r w:rsidRPr="002D3A3A">
        <w:rPr>
          <w:sz w:val="22"/>
          <w:szCs w:val="22"/>
        </w:rPr>
        <w:tab/>
        <w:t>Fecha</w:t>
      </w:r>
      <w:r w:rsidRPr="002D3A3A">
        <w:rPr>
          <w:sz w:val="22"/>
          <w:szCs w:val="22"/>
        </w:rPr>
        <w:tab/>
        <w:t>Firma</w:t>
      </w:r>
    </w:p>
    <w:p w14:paraId="5EFD4536" w14:textId="77777777" w:rsidR="00BE74E2" w:rsidRDefault="00BE74E2" w:rsidP="00BE74E2"/>
    <w:p w14:paraId="77208D3C" w14:textId="77777777" w:rsidR="00BB63E7" w:rsidRDefault="00BB63E7" w:rsidP="00BE74E2"/>
    <w:p w14:paraId="77A840B7" w14:textId="77777777" w:rsidR="00BB63E7" w:rsidRDefault="00BB63E7" w:rsidP="00BE74E2"/>
    <w:p w14:paraId="778FAFB5" w14:textId="77777777" w:rsidR="00BB63E7" w:rsidRDefault="00BB63E7" w:rsidP="00BE74E2"/>
    <w:p w14:paraId="180B11CF" w14:textId="77777777" w:rsidR="00587A41" w:rsidRDefault="00587A41" w:rsidP="00BE74E2"/>
    <w:p w14:paraId="2B86F344" w14:textId="77777777" w:rsidR="00587A41" w:rsidRPr="00BE74E2" w:rsidRDefault="00587A41" w:rsidP="00BE74E2"/>
    <w:p w14:paraId="51E2BBD2" w14:textId="2440D549" w:rsidR="00BE74E2" w:rsidRPr="00EC20BB" w:rsidRDefault="00BE74E2" w:rsidP="00BE74E2">
      <w:pPr>
        <w:pStyle w:val="Ttulo2"/>
        <w:numPr>
          <w:ilvl w:val="0"/>
          <w:numId w:val="0"/>
        </w:numPr>
        <w:rPr>
          <w:sz w:val="22"/>
          <w:szCs w:val="22"/>
        </w:rPr>
      </w:pPr>
      <w:bookmarkStart w:id="3" w:name="_Toc206073366"/>
      <w:r w:rsidRPr="00EC20BB">
        <w:rPr>
          <w:sz w:val="22"/>
          <w:szCs w:val="22"/>
        </w:rPr>
        <w:t xml:space="preserve">ANEXO </w:t>
      </w:r>
      <w:r w:rsidR="00DE0CFA">
        <w:rPr>
          <w:sz w:val="22"/>
          <w:szCs w:val="22"/>
        </w:rPr>
        <w:t>I</w:t>
      </w:r>
      <w:r w:rsidR="00BC382A">
        <w:rPr>
          <w:sz w:val="22"/>
          <w:szCs w:val="22"/>
        </w:rPr>
        <w:t>II</w:t>
      </w:r>
      <w:bookmarkEnd w:id="3"/>
    </w:p>
    <w:p w14:paraId="20A97DFD" w14:textId="77777777" w:rsidR="00FE4434" w:rsidRPr="00DE0CFA" w:rsidRDefault="00FE4434" w:rsidP="00556E12">
      <w:pPr>
        <w:rPr>
          <w:b/>
          <w:bCs/>
          <w:sz w:val="22"/>
          <w:szCs w:val="22"/>
        </w:rPr>
      </w:pPr>
    </w:p>
    <w:p w14:paraId="0E055933" w14:textId="2337FB4F" w:rsidR="00823433" w:rsidRPr="00DE0CFA" w:rsidRDefault="00FE4434" w:rsidP="00823433">
      <w:pPr>
        <w:jc w:val="center"/>
        <w:rPr>
          <w:b/>
          <w:bCs/>
          <w:sz w:val="22"/>
          <w:szCs w:val="22"/>
        </w:rPr>
      </w:pPr>
      <w:r w:rsidRPr="00DE0CFA">
        <w:rPr>
          <w:b/>
          <w:bCs/>
          <w:sz w:val="22"/>
          <w:szCs w:val="22"/>
        </w:rPr>
        <w:t>PROPUESTA ECONÓMICA</w:t>
      </w:r>
    </w:p>
    <w:p w14:paraId="7E3BA834" w14:textId="77777777" w:rsidR="00823433" w:rsidRPr="00DE0CFA" w:rsidRDefault="00823433" w:rsidP="00823433">
      <w:pPr>
        <w:rPr>
          <w:sz w:val="22"/>
          <w:szCs w:val="22"/>
        </w:rPr>
      </w:pPr>
    </w:p>
    <w:p w14:paraId="51B0D950" w14:textId="3FA1133B" w:rsidR="00823433" w:rsidRPr="00713920" w:rsidRDefault="00823433" w:rsidP="00713920">
      <w:pPr>
        <w:spacing w:after="0"/>
        <w:ind w:right="-234"/>
        <w:rPr>
          <w:b/>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w:t>
      </w:r>
      <w:proofErr w:type="gramStart"/>
      <w:r w:rsidRPr="00DE0CFA">
        <w:rPr>
          <w:sz w:val="22"/>
          <w:szCs w:val="22"/>
        </w:rPr>
        <w:t>No._</w:t>
      </w:r>
      <w:proofErr w:type="gramEnd"/>
      <w:r w:rsidRPr="00DE0CFA">
        <w:rPr>
          <w:sz w:val="22"/>
          <w:szCs w:val="22"/>
        </w:rPr>
        <w:t>___________________</w:t>
      </w:r>
      <w:r w:rsidR="00247ADF">
        <w:rPr>
          <w:sz w:val="22"/>
          <w:szCs w:val="22"/>
        </w:rPr>
        <w:t xml:space="preserve"> </w:t>
      </w:r>
      <w:r w:rsidRPr="00DE0CFA">
        <w:rPr>
          <w:sz w:val="22"/>
          <w:szCs w:val="22"/>
        </w:rPr>
        <w:t xml:space="preserve">y domicilio en ________________________________________________________al objeto de participar en </w:t>
      </w:r>
      <w:r w:rsidR="00746C91">
        <w:rPr>
          <w:sz w:val="22"/>
          <w:szCs w:val="22"/>
        </w:rPr>
        <w:t xml:space="preserve">el </w:t>
      </w:r>
      <w:r w:rsidR="000C2134">
        <w:rPr>
          <w:b/>
          <w:sz w:val="22"/>
        </w:rPr>
        <w:t>PROCEDIMIENTO</w:t>
      </w:r>
      <w:r w:rsidR="000C2134">
        <w:rPr>
          <w:b/>
          <w:spacing w:val="-12"/>
          <w:sz w:val="22"/>
        </w:rPr>
        <w:t xml:space="preserve"> </w:t>
      </w:r>
      <w:r w:rsidR="000C2134">
        <w:rPr>
          <w:b/>
          <w:sz w:val="22"/>
        </w:rPr>
        <w:t>SIMPLIFICADO</w:t>
      </w:r>
      <w:r w:rsidR="000C2134">
        <w:rPr>
          <w:b/>
          <w:spacing w:val="-9"/>
          <w:sz w:val="22"/>
        </w:rPr>
        <w:t xml:space="preserve"> </w:t>
      </w:r>
      <w:r w:rsidR="000C2134">
        <w:rPr>
          <w:b/>
          <w:sz w:val="22"/>
        </w:rPr>
        <w:t>OEI/SIM/</w:t>
      </w:r>
      <w:r w:rsidR="007F481E">
        <w:rPr>
          <w:b/>
          <w:sz w:val="22"/>
        </w:rPr>
        <w:t>20</w:t>
      </w:r>
      <w:r w:rsidR="000C2134">
        <w:rPr>
          <w:b/>
          <w:sz w:val="22"/>
        </w:rPr>
        <w:t>/2025</w:t>
      </w:r>
      <w:r w:rsidR="000C2134">
        <w:rPr>
          <w:b/>
          <w:spacing w:val="-8"/>
          <w:sz w:val="22"/>
        </w:rPr>
        <w:t xml:space="preserve"> </w:t>
      </w:r>
      <w:r w:rsidR="00247ADF" w:rsidRPr="00D05CFA">
        <w:rPr>
          <w:b/>
          <w:spacing w:val="-8"/>
          <w:sz w:val="22"/>
        </w:rPr>
        <w:t>“SERVICIOS DE INTERNACIONALIZACIÓN DE FREELANCER DE LA INDUSTRIA CULTURAL Y CREATIVA”</w:t>
      </w:r>
      <w:r w:rsidR="00247ADF">
        <w:rPr>
          <w:b/>
        </w:rPr>
        <w:t xml:space="preserve"> </w:t>
      </w:r>
      <w:r w:rsidRPr="00DE0CFA">
        <w:rPr>
          <w:sz w:val="22"/>
          <w:szCs w:val="22"/>
        </w:rPr>
        <w:t xml:space="preserve">convocado por la Organización de Estados Iberoamericanos (OEI), manifiesto lo siguiente: </w:t>
      </w:r>
    </w:p>
    <w:p w14:paraId="088DA6CF" w14:textId="77777777" w:rsidR="00823433" w:rsidRPr="00DE0CFA" w:rsidRDefault="00823433" w:rsidP="00823433">
      <w:pPr>
        <w:pStyle w:val="paragraph"/>
        <w:spacing w:before="0" w:beforeAutospacing="0" w:after="0" w:afterAutospacing="0" w:line="360" w:lineRule="auto"/>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3D451762" w14:textId="386BFC3C" w:rsidR="00823433" w:rsidRPr="00DE0CFA" w:rsidRDefault="00823433" w:rsidP="00823433">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Me comprometo a ejecutar la prestación a la que concurso con sujeción a los requisitos y condiciones exigidas en el Pliego de Condiciones Administrativas y </w:t>
      </w:r>
      <w:r w:rsidR="00347C0F" w:rsidRPr="00DE0CFA">
        <w:rPr>
          <w:rStyle w:val="normaltextrun"/>
          <w:rFonts w:ascii="Arial" w:eastAsiaTheme="majorEastAsia" w:hAnsi="Arial" w:cs="Arial"/>
          <w:color w:val="000000"/>
          <w:sz w:val="22"/>
          <w:szCs w:val="22"/>
        </w:rPr>
        <w:t xml:space="preserve">Pliego de Condiciones Técnicas </w:t>
      </w:r>
      <w:r w:rsidRPr="00DE0CFA">
        <w:rPr>
          <w:rStyle w:val="normaltextrun"/>
          <w:rFonts w:ascii="Arial" w:eastAsiaTheme="majorEastAsia" w:hAnsi="Arial" w:cs="Arial"/>
          <w:color w:val="000000"/>
          <w:sz w:val="22"/>
          <w:szCs w:val="22"/>
        </w:rPr>
        <w:t>por el precio total de: _____________________________________________dólares con 00/100 (US $.00), dólares de los Estados Unidos de América, monto exento de IVA</w:t>
      </w:r>
      <w:r w:rsidR="00DE0CFA">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1E9EEFAF" w14:textId="77777777" w:rsidR="00823433" w:rsidRPr="00DE0CFA"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25DC153" w14:textId="77777777" w:rsidR="00823433" w:rsidRPr="00DE0CFA"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1CE6231" w14:textId="77777777" w:rsidR="00823433" w:rsidRPr="00DE0CFA"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1599F83A" w14:textId="77777777" w:rsidR="00823433" w:rsidRPr="00DE0CFA"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ED47773" w14:textId="77777777" w:rsidR="00823433" w:rsidRPr="00DE0CFA"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7F76153" w14:textId="77777777" w:rsidR="00823433" w:rsidRPr="00DE0CFA" w:rsidRDefault="00823433" w:rsidP="00823433">
      <w:pPr>
        <w:rPr>
          <w:sz w:val="22"/>
          <w:szCs w:val="22"/>
        </w:rPr>
      </w:pPr>
      <w:r w:rsidRPr="00DE0CFA">
        <w:rPr>
          <w:sz w:val="22"/>
          <w:szCs w:val="22"/>
        </w:rPr>
        <w:t xml:space="preserve">Nombre: </w:t>
      </w:r>
    </w:p>
    <w:p w14:paraId="785D923A" w14:textId="77777777" w:rsidR="00823433" w:rsidRPr="00DE0CFA" w:rsidRDefault="00823433" w:rsidP="00823433">
      <w:pPr>
        <w:rPr>
          <w:sz w:val="22"/>
          <w:szCs w:val="22"/>
        </w:rPr>
      </w:pPr>
    </w:p>
    <w:p w14:paraId="38BFBC8C" w14:textId="77777777" w:rsidR="00823433" w:rsidRPr="00DE0CFA" w:rsidRDefault="00823433" w:rsidP="00823433">
      <w:pPr>
        <w:rPr>
          <w:sz w:val="22"/>
          <w:szCs w:val="22"/>
        </w:rPr>
      </w:pPr>
    </w:p>
    <w:p w14:paraId="2EB11BE8" w14:textId="77777777" w:rsidR="00823433" w:rsidRPr="00DE0CFA" w:rsidRDefault="00823433" w:rsidP="00823433">
      <w:pPr>
        <w:rPr>
          <w:sz w:val="22"/>
          <w:szCs w:val="22"/>
        </w:rPr>
      </w:pPr>
    </w:p>
    <w:p w14:paraId="5B884CFA" w14:textId="77777777" w:rsidR="00823433" w:rsidRPr="00DE0CFA"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02882332" w14:textId="77777777" w:rsidR="00B7227B" w:rsidRPr="00DE0CFA" w:rsidRDefault="00B7227B" w:rsidP="00C3640E">
      <w:pPr>
        <w:rPr>
          <w:sz w:val="22"/>
          <w:szCs w:val="22"/>
        </w:rPr>
      </w:pPr>
    </w:p>
    <w:p w14:paraId="5FECE0AD" w14:textId="77777777" w:rsidR="004E2F8D" w:rsidRPr="00DE0CFA" w:rsidRDefault="004E2F8D" w:rsidP="00C3640E">
      <w:pPr>
        <w:rPr>
          <w:sz w:val="22"/>
          <w:szCs w:val="22"/>
        </w:rPr>
      </w:pPr>
    </w:p>
    <w:p w14:paraId="7EF6D7AD" w14:textId="77777777" w:rsidR="00DE0CFA" w:rsidRDefault="00DE0CFA" w:rsidP="00C3640E">
      <w:pPr>
        <w:rPr>
          <w:sz w:val="22"/>
          <w:szCs w:val="22"/>
        </w:rPr>
      </w:pPr>
    </w:p>
    <w:p w14:paraId="5A26C937" w14:textId="77777777" w:rsidR="00556E12" w:rsidRDefault="00556E12" w:rsidP="00C3640E">
      <w:pPr>
        <w:rPr>
          <w:sz w:val="22"/>
          <w:szCs w:val="22"/>
        </w:rPr>
      </w:pPr>
    </w:p>
    <w:p w14:paraId="747A5D12" w14:textId="77777777" w:rsidR="00556E12" w:rsidRDefault="00556E12" w:rsidP="00C3640E">
      <w:pPr>
        <w:rPr>
          <w:sz w:val="22"/>
          <w:szCs w:val="22"/>
        </w:rPr>
      </w:pPr>
    </w:p>
    <w:p w14:paraId="6C2D118C" w14:textId="77777777" w:rsidR="00DE0CFA" w:rsidRDefault="00DE0CFA" w:rsidP="00C3640E">
      <w:pPr>
        <w:rPr>
          <w:sz w:val="22"/>
          <w:szCs w:val="22"/>
        </w:rPr>
      </w:pPr>
    </w:p>
    <w:p w14:paraId="74DC8016" w14:textId="77777777" w:rsidR="00746C91" w:rsidRDefault="00746C91" w:rsidP="00C3640E">
      <w:pPr>
        <w:rPr>
          <w:sz w:val="22"/>
          <w:szCs w:val="22"/>
        </w:rPr>
      </w:pPr>
    </w:p>
    <w:p w14:paraId="39D54302" w14:textId="77777777" w:rsidR="00247ADF" w:rsidRDefault="00247ADF" w:rsidP="00C3640E">
      <w:pPr>
        <w:rPr>
          <w:sz w:val="22"/>
          <w:szCs w:val="22"/>
        </w:rPr>
      </w:pPr>
    </w:p>
    <w:p w14:paraId="4CDFBBE6" w14:textId="77777777" w:rsidR="00713920" w:rsidRDefault="00713920" w:rsidP="00C3640E">
      <w:pPr>
        <w:rPr>
          <w:sz w:val="22"/>
          <w:szCs w:val="22"/>
        </w:rPr>
      </w:pPr>
    </w:p>
    <w:p w14:paraId="4AD7A140" w14:textId="66431FBE" w:rsidR="000607FB" w:rsidRDefault="000607FB" w:rsidP="000607FB">
      <w:pPr>
        <w:pStyle w:val="Ttulo2"/>
        <w:numPr>
          <w:ilvl w:val="0"/>
          <w:numId w:val="0"/>
        </w:numPr>
        <w:rPr>
          <w:sz w:val="22"/>
          <w:szCs w:val="22"/>
        </w:rPr>
      </w:pPr>
      <w:bookmarkStart w:id="4" w:name="_Toc174521924"/>
      <w:bookmarkStart w:id="5" w:name="_Toc206073367"/>
      <w:r w:rsidRPr="005B2243">
        <w:rPr>
          <w:sz w:val="22"/>
          <w:szCs w:val="22"/>
        </w:rPr>
        <w:t xml:space="preserve">ANEXO </w:t>
      </w:r>
      <w:bookmarkEnd w:id="4"/>
      <w:r w:rsidR="00BC382A">
        <w:rPr>
          <w:sz w:val="22"/>
          <w:szCs w:val="22"/>
        </w:rPr>
        <w:t>I</w:t>
      </w:r>
      <w:r>
        <w:rPr>
          <w:sz w:val="22"/>
          <w:szCs w:val="22"/>
        </w:rPr>
        <w:t>V</w:t>
      </w:r>
      <w:bookmarkEnd w:id="5"/>
    </w:p>
    <w:p w14:paraId="4D51F2E2" w14:textId="77777777" w:rsidR="000607FB" w:rsidRDefault="000607FB" w:rsidP="000607FB">
      <w:pPr>
        <w:rPr>
          <w:sz w:val="22"/>
          <w:szCs w:val="22"/>
        </w:rPr>
      </w:pPr>
    </w:p>
    <w:p w14:paraId="5BDFB1C0" w14:textId="77777777" w:rsidR="000607FB" w:rsidRPr="00EE7AF9" w:rsidRDefault="000607FB" w:rsidP="000607FB">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2FB2F0F0" w14:textId="77777777" w:rsidR="000607FB" w:rsidRPr="000C5A51" w:rsidRDefault="000607FB" w:rsidP="000607FB">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7ED1E706" w14:textId="77777777" w:rsidR="000607FB" w:rsidRPr="000C5A51" w:rsidRDefault="000607FB" w:rsidP="00DE0CFA">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5598C817" w14:textId="77777777" w:rsidR="000607FB" w:rsidRPr="000C5A51" w:rsidRDefault="000607FB" w:rsidP="00DE0CFA">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6140FE62" w14:textId="77777777" w:rsidR="000607FB" w:rsidRPr="00235D2F" w:rsidRDefault="000607FB" w:rsidP="00DE0CFA">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055C97A1" w14:textId="77777777" w:rsidR="00247ADF" w:rsidRDefault="00713920" w:rsidP="00247ADF">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w:t>
      </w:r>
      <w:r w:rsidR="00247ADF">
        <w:rPr>
          <w:b/>
          <w:sz w:val="22"/>
        </w:rPr>
        <w:t>20</w:t>
      </w:r>
      <w:r>
        <w:rPr>
          <w:b/>
          <w:sz w:val="22"/>
        </w:rPr>
        <w:t>/2025</w:t>
      </w:r>
      <w:r>
        <w:rPr>
          <w:b/>
          <w:spacing w:val="-8"/>
          <w:sz w:val="22"/>
        </w:rPr>
        <w:t xml:space="preserve"> </w:t>
      </w:r>
      <w:r w:rsidR="00247ADF" w:rsidRPr="00D05CFA">
        <w:rPr>
          <w:b/>
          <w:spacing w:val="-8"/>
          <w:sz w:val="22"/>
        </w:rPr>
        <w:t>“SERVICIOS DE INTERNACIONALIZACIÓN DE FREELANCER DE LA INDUSTRIA CULTURAL Y CREATIVA”</w:t>
      </w:r>
    </w:p>
    <w:p w14:paraId="15913E5F" w14:textId="4C31BE19" w:rsidR="00713920" w:rsidRDefault="00713920" w:rsidP="00713920">
      <w:pPr>
        <w:spacing w:after="0"/>
        <w:ind w:right="-234"/>
        <w:rPr>
          <w:b/>
        </w:rPr>
      </w:pPr>
    </w:p>
    <w:p w14:paraId="58F9AC27"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p>
    <w:p w14:paraId="7D4E33B3"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3C224A92"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0A93964A"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5AF940CA"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7377028" w14:textId="2712E413" w:rsidR="000607FB" w:rsidRPr="000C5A51" w:rsidRDefault="000607FB" w:rsidP="006B01BE">
      <w:pPr>
        <w:pStyle w:val="paragraph"/>
        <w:numPr>
          <w:ilvl w:val="0"/>
          <w:numId w:val="20"/>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s Pliego de Condiciones Administrativas y Pliego de Condiciones Técnicas de</w:t>
      </w:r>
      <w:r w:rsidR="00C344D8">
        <w:rPr>
          <w:rStyle w:val="normaltextrun"/>
          <w:rFonts w:ascii="Arial" w:hAnsi="Arial" w:cs="Arial"/>
          <w:color w:val="000000"/>
          <w:sz w:val="21"/>
          <w:szCs w:val="21"/>
        </w:rPr>
        <w:t xml:space="preserve">l Procedimiento Simplificado </w:t>
      </w:r>
      <w:r>
        <w:rPr>
          <w:rStyle w:val="normaltextrun"/>
          <w:rFonts w:ascii="Arial" w:hAnsi="Arial" w:cs="Arial"/>
          <w:color w:val="000000"/>
          <w:sz w:val="21"/>
          <w:szCs w:val="21"/>
        </w:rPr>
        <w:t xml:space="preserve">Ref.: </w:t>
      </w:r>
      <w:r w:rsidR="00D27B7B" w:rsidRPr="00D27B7B">
        <w:rPr>
          <w:rStyle w:val="normaltextrun"/>
          <w:rFonts w:ascii="Arial" w:hAnsi="Arial" w:cs="Arial"/>
          <w:color w:val="000000"/>
          <w:sz w:val="21"/>
          <w:szCs w:val="21"/>
        </w:rPr>
        <w:t>OEI/</w:t>
      </w:r>
      <w:r w:rsidR="00C344D8">
        <w:rPr>
          <w:rStyle w:val="normaltextrun"/>
          <w:rFonts w:ascii="Arial" w:hAnsi="Arial" w:cs="Arial"/>
          <w:color w:val="000000"/>
          <w:sz w:val="21"/>
          <w:szCs w:val="21"/>
        </w:rPr>
        <w:t>SIM</w:t>
      </w:r>
      <w:r w:rsidR="00D27B7B" w:rsidRPr="00D27B7B">
        <w:rPr>
          <w:rStyle w:val="normaltextrun"/>
          <w:rFonts w:ascii="Arial" w:hAnsi="Arial" w:cs="Arial"/>
          <w:color w:val="000000"/>
          <w:sz w:val="21"/>
          <w:szCs w:val="21"/>
        </w:rPr>
        <w:t>/</w:t>
      </w:r>
      <w:r w:rsidR="00603DD2">
        <w:rPr>
          <w:rStyle w:val="normaltextrun"/>
          <w:rFonts w:ascii="Arial" w:hAnsi="Arial" w:cs="Arial"/>
          <w:color w:val="000000"/>
          <w:sz w:val="21"/>
          <w:szCs w:val="21"/>
        </w:rPr>
        <w:t>20</w:t>
      </w:r>
      <w:r w:rsidR="00D27B7B"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4D68227" w14:textId="77777777" w:rsidR="000607FB" w:rsidRPr="000C5A51" w:rsidRDefault="000607FB" w:rsidP="000607FB">
      <w:pPr>
        <w:pStyle w:val="paragraph"/>
        <w:spacing w:before="0" w:beforeAutospacing="0" w:after="0" w:afterAutospacing="0"/>
        <w:ind w:firstLine="120"/>
        <w:jc w:val="both"/>
        <w:textAlignment w:val="baseline"/>
        <w:rPr>
          <w:rFonts w:ascii="Segoe UI" w:hAnsi="Segoe UI" w:cs="Segoe UI"/>
          <w:color w:val="000000"/>
          <w:sz w:val="21"/>
          <w:szCs w:val="21"/>
        </w:rPr>
      </w:pPr>
    </w:p>
    <w:p w14:paraId="6E006D89" w14:textId="4A4F8525" w:rsidR="000607FB" w:rsidRPr="00D27B7B" w:rsidRDefault="000607FB" w:rsidP="006B01BE">
      <w:pPr>
        <w:pStyle w:val="paragraph"/>
        <w:numPr>
          <w:ilvl w:val="0"/>
          <w:numId w:val="20"/>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sidR="00C344D8">
        <w:rPr>
          <w:rStyle w:val="normaltextrun"/>
          <w:rFonts w:ascii="Arial" w:hAnsi="Arial" w:cs="Arial"/>
          <w:color w:val="000000"/>
          <w:sz w:val="21"/>
          <w:szCs w:val="21"/>
        </w:rPr>
        <w:t xml:space="preserve">l Procedimiento Simplificado </w:t>
      </w:r>
      <w:r w:rsidR="00D27B7B">
        <w:rPr>
          <w:rStyle w:val="normaltextrun"/>
          <w:rFonts w:ascii="Arial" w:hAnsi="Arial" w:cs="Arial"/>
          <w:color w:val="000000"/>
          <w:sz w:val="21"/>
          <w:szCs w:val="21"/>
        </w:rPr>
        <w:t xml:space="preserve">Ref.: </w:t>
      </w:r>
      <w:r w:rsidR="00D27B7B" w:rsidRPr="00D27B7B">
        <w:rPr>
          <w:rStyle w:val="normaltextrun"/>
          <w:rFonts w:ascii="Arial" w:hAnsi="Arial" w:cs="Arial"/>
          <w:color w:val="000000"/>
          <w:sz w:val="21"/>
          <w:szCs w:val="21"/>
        </w:rPr>
        <w:t>OEI/</w:t>
      </w:r>
      <w:r w:rsidR="00C344D8">
        <w:rPr>
          <w:rStyle w:val="normaltextrun"/>
          <w:rFonts w:ascii="Arial" w:hAnsi="Arial" w:cs="Arial"/>
          <w:color w:val="000000"/>
          <w:sz w:val="21"/>
          <w:szCs w:val="21"/>
        </w:rPr>
        <w:t>SIM/</w:t>
      </w:r>
      <w:r w:rsidR="00603DD2">
        <w:rPr>
          <w:rStyle w:val="normaltextrun"/>
          <w:rFonts w:ascii="Arial" w:hAnsi="Arial" w:cs="Arial"/>
          <w:color w:val="000000"/>
          <w:sz w:val="21"/>
          <w:szCs w:val="21"/>
        </w:rPr>
        <w:t>20</w:t>
      </w:r>
      <w:r w:rsidR="00D27B7B" w:rsidRPr="00D27B7B">
        <w:rPr>
          <w:rStyle w:val="normaltextrun"/>
          <w:rFonts w:ascii="Arial" w:hAnsi="Arial" w:cs="Arial"/>
          <w:color w:val="000000"/>
          <w:sz w:val="21"/>
          <w:szCs w:val="21"/>
        </w:rPr>
        <w:t>/2025</w:t>
      </w:r>
      <w:r w:rsidR="00D27B7B">
        <w:rPr>
          <w:rStyle w:val="normaltextrun"/>
          <w:rFonts w:ascii="Arial" w:hAnsi="Arial" w:cs="Arial"/>
          <w:color w:val="000000"/>
          <w:sz w:val="21"/>
          <w:szCs w:val="21"/>
        </w:rPr>
        <w:t>.</w:t>
      </w:r>
    </w:p>
    <w:p w14:paraId="1B5FBA5E" w14:textId="77777777" w:rsidR="00D27B7B" w:rsidRPr="00D27B7B" w:rsidRDefault="00D27B7B" w:rsidP="00D27B7B">
      <w:pPr>
        <w:pStyle w:val="paragraph"/>
        <w:spacing w:before="0" w:beforeAutospacing="0" w:after="0" w:afterAutospacing="0"/>
        <w:jc w:val="both"/>
        <w:textAlignment w:val="baseline"/>
        <w:rPr>
          <w:rFonts w:ascii="Segoe UI" w:hAnsi="Segoe UI" w:cs="Segoe UI"/>
          <w:color w:val="000000"/>
          <w:sz w:val="21"/>
          <w:szCs w:val="21"/>
        </w:rPr>
      </w:pPr>
    </w:p>
    <w:p w14:paraId="21771CA1" w14:textId="77777777" w:rsidR="000607FB" w:rsidRPr="000C5A51" w:rsidRDefault="000607FB" w:rsidP="006B01BE">
      <w:pPr>
        <w:pStyle w:val="paragraph"/>
        <w:numPr>
          <w:ilvl w:val="0"/>
          <w:numId w:val="20"/>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719209B4" w14:textId="77777777" w:rsidR="000607FB" w:rsidRPr="000C5A51" w:rsidRDefault="000607FB" w:rsidP="000607FB">
      <w:pPr>
        <w:spacing w:line="240" w:lineRule="auto"/>
        <w:rPr>
          <w:rStyle w:val="normaltextrun"/>
          <w:sz w:val="21"/>
          <w:szCs w:val="21"/>
        </w:rPr>
      </w:pPr>
    </w:p>
    <w:p w14:paraId="0A8B2798" w14:textId="77777777" w:rsidR="000607FB" w:rsidRPr="000C5A51" w:rsidRDefault="000607FB" w:rsidP="006B01BE">
      <w:pPr>
        <w:pStyle w:val="paragraph"/>
        <w:numPr>
          <w:ilvl w:val="0"/>
          <w:numId w:val="20"/>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177AA699" w14:textId="77777777" w:rsidR="000607FB" w:rsidRPr="000C5A51" w:rsidRDefault="000607FB" w:rsidP="000607FB">
      <w:pPr>
        <w:pStyle w:val="Prrafodelista"/>
        <w:spacing w:line="240" w:lineRule="auto"/>
        <w:rPr>
          <w:rStyle w:val="normaltextrun"/>
          <w:sz w:val="21"/>
          <w:szCs w:val="21"/>
        </w:rPr>
      </w:pPr>
    </w:p>
    <w:p w14:paraId="5755EDC8" w14:textId="77777777" w:rsidR="000607FB" w:rsidRPr="000C5A51" w:rsidRDefault="000607FB" w:rsidP="006B01BE">
      <w:pPr>
        <w:pStyle w:val="paragraph"/>
        <w:numPr>
          <w:ilvl w:val="0"/>
          <w:numId w:val="20"/>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16900653" w14:textId="77777777" w:rsidR="000607FB" w:rsidRPr="000C5A51" w:rsidRDefault="000607FB" w:rsidP="000607FB">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E4F4A83" w14:textId="77777777" w:rsidR="000607FB" w:rsidRPr="000C5A51" w:rsidRDefault="000607FB" w:rsidP="000607FB">
      <w:pPr>
        <w:pStyle w:val="paragraph"/>
        <w:spacing w:before="0" w:beforeAutospacing="0" w:after="0" w:afterAutospacing="0"/>
        <w:jc w:val="both"/>
        <w:textAlignment w:val="baseline"/>
        <w:rPr>
          <w:rStyle w:val="normaltextrun"/>
          <w:rFonts w:ascii="Arial" w:hAnsi="Arial" w:cs="Arial"/>
          <w:color w:val="000000"/>
          <w:sz w:val="21"/>
          <w:szCs w:val="21"/>
        </w:rPr>
      </w:pPr>
    </w:p>
    <w:p w14:paraId="32EA4B72"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15D35AB" w14:textId="77777777" w:rsidR="000607FB" w:rsidRPr="000C5A51" w:rsidRDefault="000607FB" w:rsidP="000607F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FE0D87B" w14:textId="77777777" w:rsidR="000607FB" w:rsidRPr="000C5A51" w:rsidRDefault="000607FB" w:rsidP="000607F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7FDDCE15" w14:textId="77777777" w:rsidR="000607FB" w:rsidRPr="000C5A51" w:rsidRDefault="000607FB" w:rsidP="000607F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B37EEF1" w14:textId="77777777" w:rsidR="000607FB" w:rsidRPr="000C5A51" w:rsidRDefault="000607FB" w:rsidP="000607F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2BD6825F" w14:textId="77777777" w:rsidR="000607FB" w:rsidRPr="000C5A51" w:rsidRDefault="000607FB" w:rsidP="000607F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F5442DD" w14:textId="77777777" w:rsidR="000607FB" w:rsidRPr="000C5A51" w:rsidRDefault="000607FB" w:rsidP="000607FB">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3E95F5A5" w14:textId="77777777" w:rsidR="000607FB" w:rsidRPr="000C5A51" w:rsidRDefault="000607FB" w:rsidP="000607F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8855656" w14:textId="3B982A4A" w:rsidR="006344D2" w:rsidRDefault="000607FB" w:rsidP="00D27B7B">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EE19800" w14:textId="77777777" w:rsidR="00235D2F" w:rsidRPr="00D27B7B" w:rsidRDefault="00235D2F" w:rsidP="00D27B7B">
      <w:pPr>
        <w:pStyle w:val="paragraph"/>
        <w:spacing w:before="0" w:beforeAutospacing="0" w:after="0" w:afterAutospacing="0"/>
        <w:textAlignment w:val="baseline"/>
        <w:rPr>
          <w:rFonts w:ascii="Segoe UI" w:hAnsi="Segoe UI" w:cs="Segoe UI"/>
          <w:color w:val="000000"/>
          <w:sz w:val="21"/>
          <w:szCs w:val="21"/>
        </w:rPr>
      </w:pPr>
    </w:p>
    <w:p w14:paraId="527A5F1F" w14:textId="6635AEF9" w:rsidR="00AA4503" w:rsidRDefault="00746C91" w:rsidP="00AA4503">
      <w:pPr>
        <w:pStyle w:val="Ttulo2"/>
        <w:numPr>
          <w:ilvl w:val="0"/>
          <w:numId w:val="0"/>
        </w:numPr>
        <w:rPr>
          <w:sz w:val="22"/>
          <w:szCs w:val="22"/>
        </w:rPr>
      </w:pPr>
      <w:bookmarkStart w:id="6" w:name="_Toc206073368"/>
      <w:r w:rsidRPr="00D27B7B">
        <w:rPr>
          <w:sz w:val="22"/>
          <w:szCs w:val="22"/>
        </w:rPr>
        <w:lastRenderedPageBreak/>
        <w:t>ANEXO V</w:t>
      </w:r>
      <w:bookmarkEnd w:id="6"/>
    </w:p>
    <w:p w14:paraId="3B9FFB35" w14:textId="77777777" w:rsidR="00AA4503" w:rsidRPr="00FA6A59" w:rsidRDefault="00AA4503" w:rsidP="00AA4503"/>
    <w:p w14:paraId="0374FD05" w14:textId="77777777" w:rsidR="00AA4503" w:rsidRPr="00746C91" w:rsidRDefault="00AA4503" w:rsidP="00AA4503">
      <w:pPr>
        <w:jc w:val="center"/>
        <w:rPr>
          <w:b/>
          <w:sz w:val="22"/>
          <w:szCs w:val="22"/>
        </w:rPr>
      </w:pPr>
      <w:r w:rsidRPr="00746C91">
        <w:rPr>
          <w:b/>
          <w:sz w:val="22"/>
          <w:szCs w:val="22"/>
        </w:rPr>
        <w:t>FORMULARIO DE CERTIFICACIÓN DE NOMINA DE ACCIONISTAS</w:t>
      </w:r>
    </w:p>
    <w:p w14:paraId="3A1B5759" w14:textId="77777777" w:rsidR="00AA4503" w:rsidRPr="00746C91" w:rsidRDefault="00AA4503" w:rsidP="00AA4503">
      <w:pPr>
        <w:pStyle w:val="Prrafodelista"/>
        <w:tabs>
          <w:tab w:val="left" w:pos="708"/>
        </w:tabs>
        <w:ind w:left="0"/>
        <w:rPr>
          <w:sz w:val="22"/>
          <w:szCs w:val="22"/>
        </w:rPr>
      </w:pPr>
    </w:p>
    <w:p w14:paraId="45F2C374" w14:textId="77777777" w:rsidR="00AA4503" w:rsidRPr="00746C91" w:rsidRDefault="00AA4503" w:rsidP="00AA4503">
      <w:pPr>
        <w:tabs>
          <w:tab w:val="left" w:pos="708"/>
        </w:tabs>
        <w:rPr>
          <w:sz w:val="22"/>
          <w:szCs w:val="22"/>
        </w:rPr>
      </w:pPr>
      <w:r w:rsidRPr="00746C91">
        <w:rPr>
          <w:sz w:val="22"/>
          <w:szCs w:val="22"/>
        </w:rPr>
        <w:t>Señores</w:t>
      </w:r>
    </w:p>
    <w:p w14:paraId="0D4115FB" w14:textId="77777777" w:rsidR="00AA4503" w:rsidRPr="00746C91" w:rsidRDefault="00AA4503" w:rsidP="00AA4503">
      <w:pPr>
        <w:tabs>
          <w:tab w:val="left" w:pos="708"/>
        </w:tabs>
        <w:rPr>
          <w:sz w:val="22"/>
          <w:szCs w:val="22"/>
        </w:rPr>
      </w:pPr>
      <w:r w:rsidRPr="00746C91">
        <w:rPr>
          <w:sz w:val="22"/>
          <w:szCs w:val="22"/>
        </w:rPr>
        <w:t xml:space="preserve">Organización de Estados Iberoamericanos </w:t>
      </w:r>
    </w:p>
    <w:p w14:paraId="14F4F3AF" w14:textId="77777777" w:rsidR="00AA4503" w:rsidRPr="00746C91" w:rsidRDefault="00AA4503" w:rsidP="00AA4503">
      <w:pPr>
        <w:tabs>
          <w:tab w:val="left" w:pos="708"/>
        </w:tabs>
        <w:rPr>
          <w:sz w:val="22"/>
          <w:szCs w:val="22"/>
        </w:rPr>
      </w:pPr>
      <w:r w:rsidRPr="00746C91">
        <w:rPr>
          <w:sz w:val="22"/>
          <w:szCs w:val="22"/>
        </w:rPr>
        <w:t>Presente</w:t>
      </w:r>
    </w:p>
    <w:p w14:paraId="14354E94" w14:textId="77777777" w:rsidR="00AA4503" w:rsidRPr="00746C91" w:rsidRDefault="00AA4503" w:rsidP="00AA4503">
      <w:pPr>
        <w:tabs>
          <w:tab w:val="left" w:pos="708"/>
        </w:tabs>
        <w:rPr>
          <w:sz w:val="22"/>
          <w:szCs w:val="22"/>
        </w:rPr>
      </w:pPr>
    </w:p>
    <w:p w14:paraId="5C143A9D" w14:textId="77777777" w:rsidR="00AA4503" w:rsidRPr="00746C91" w:rsidRDefault="00AA4503" w:rsidP="00AA4503">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0F197161" w14:textId="77777777" w:rsidR="00AA4503" w:rsidRPr="00746C91" w:rsidRDefault="00AA4503" w:rsidP="00AA4503">
      <w:pPr>
        <w:tabs>
          <w:tab w:val="left" w:pos="708"/>
        </w:tabs>
        <w:rPr>
          <w:sz w:val="22"/>
          <w:szCs w:val="22"/>
        </w:rPr>
      </w:pPr>
    </w:p>
    <w:p w14:paraId="5E1F4FA2" w14:textId="77777777" w:rsidR="00AA4503" w:rsidRPr="00746C91" w:rsidRDefault="00AA4503" w:rsidP="00AA4503">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723ED8EF" w14:textId="77777777" w:rsidR="00AA4503" w:rsidRPr="00746C91" w:rsidRDefault="00AA4503" w:rsidP="00AA4503">
      <w:pPr>
        <w:tabs>
          <w:tab w:val="left" w:pos="708"/>
        </w:tabs>
        <w:rPr>
          <w:bCs/>
          <w:sz w:val="22"/>
          <w:szCs w:val="22"/>
        </w:rPr>
      </w:pPr>
    </w:p>
    <w:p w14:paraId="701535EB" w14:textId="77777777" w:rsidR="00AA4503" w:rsidRPr="00746C91" w:rsidRDefault="00AA4503" w:rsidP="00AA4503">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AA4503" w:rsidRPr="00746C91" w14:paraId="63691CFA" w14:textId="77777777" w:rsidTr="006E5F1E">
        <w:trPr>
          <w:trHeight w:val="607"/>
        </w:trPr>
        <w:tc>
          <w:tcPr>
            <w:tcW w:w="4745" w:type="dxa"/>
            <w:tcBorders>
              <w:top w:val="single" w:sz="4" w:space="0" w:color="auto"/>
              <w:left w:val="single" w:sz="4" w:space="0" w:color="auto"/>
              <w:bottom w:val="single" w:sz="4" w:space="0" w:color="auto"/>
              <w:right w:val="single" w:sz="4" w:space="0" w:color="auto"/>
            </w:tcBorders>
            <w:hideMark/>
          </w:tcPr>
          <w:p w14:paraId="78C26431" w14:textId="77777777" w:rsidR="00AA4503" w:rsidRPr="00746C91" w:rsidRDefault="00AA4503" w:rsidP="006E5F1E">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548A9453" w14:textId="77777777" w:rsidR="00AA4503" w:rsidRPr="00746C91" w:rsidRDefault="00AA4503" w:rsidP="006E5F1E">
            <w:pPr>
              <w:jc w:val="center"/>
              <w:rPr>
                <w:b/>
                <w:bCs/>
                <w:sz w:val="22"/>
                <w:szCs w:val="22"/>
              </w:rPr>
            </w:pPr>
            <w:r w:rsidRPr="00746C91">
              <w:rPr>
                <w:b/>
                <w:bCs/>
                <w:sz w:val="22"/>
                <w:szCs w:val="22"/>
              </w:rPr>
              <w:t xml:space="preserve">Porcentaje Participación </w:t>
            </w:r>
          </w:p>
        </w:tc>
      </w:tr>
      <w:tr w:rsidR="00AA4503" w:rsidRPr="00746C91" w14:paraId="5E219A1D" w14:textId="77777777" w:rsidTr="006E5F1E">
        <w:trPr>
          <w:trHeight w:val="509"/>
        </w:trPr>
        <w:tc>
          <w:tcPr>
            <w:tcW w:w="4745" w:type="dxa"/>
            <w:tcBorders>
              <w:top w:val="single" w:sz="4" w:space="0" w:color="auto"/>
              <w:left w:val="single" w:sz="4" w:space="0" w:color="auto"/>
              <w:bottom w:val="single" w:sz="4" w:space="0" w:color="auto"/>
              <w:right w:val="single" w:sz="4" w:space="0" w:color="auto"/>
            </w:tcBorders>
          </w:tcPr>
          <w:p w14:paraId="52898114" w14:textId="77777777" w:rsidR="00AA4503" w:rsidRPr="00746C91" w:rsidRDefault="00AA4503" w:rsidP="006E5F1E">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029C971" w14:textId="77777777" w:rsidR="00AA4503" w:rsidRPr="00746C91" w:rsidRDefault="00AA4503" w:rsidP="006E5F1E">
            <w:pPr>
              <w:rPr>
                <w:sz w:val="22"/>
                <w:szCs w:val="22"/>
              </w:rPr>
            </w:pPr>
          </w:p>
        </w:tc>
      </w:tr>
      <w:tr w:rsidR="00AA4503" w:rsidRPr="00746C91" w14:paraId="13C7CC1D" w14:textId="77777777" w:rsidTr="006E5F1E">
        <w:trPr>
          <w:trHeight w:val="364"/>
        </w:trPr>
        <w:tc>
          <w:tcPr>
            <w:tcW w:w="4745" w:type="dxa"/>
            <w:tcBorders>
              <w:top w:val="single" w:sz="4" w:space="0" w:color="auto"/>
              <w:left w:val="single" w:sz="4" w:space="0" w:color="auto"/>
              <w:bottom w:val="single" w:sz="4" w:space="0" w:color="auto"/>
              <w:right w:val="single" w:sz="4" w:space="0" w:color="auto"/>
            </w:tcBorders>
          </w:tcPr>
          <w:p w14:paraId="4A222EDE" w14:textId="77777777" w:rsidR="00AA4503" w:rsidRPr="00746C91" w:rsidRDefault="00AA4503" w:rsidP="006E5F1E">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C6CC4D4" w14:textId="77777777" w:rsidR="00AA4503" w:rsidRPr="00746C91" w:rsidRDefault="00AA4503" w:rsidP="006E5F1E">
            <w:pPr>
              <w:rPr>
                <w:sz w:val="22"/>
                <w:szCs w:val="22"/>
              </w:rPr>
            </w:pPr>
          </w:p>
        </w:tc>
      </w:tr>
    </w:tbl>
    <w:p w14:paraId="72EE38DE" w14:textId="77777777" w:rsidR="00AA4503" w:rsidRPr="00746C91" w:rsidRDefault="00AA4503" w:rsidP="00AA4503">
      <w:pPr>
        <w:tabs>
          <w:tab w:val="left" w:pos="708"/>
        </w:tabs>
        <w:rPr>
          <w:sz w:val="22"/>
          <w:szCs w:val="22"/>
        </w:rPr>
      </w:pPr>
      <w:r w:rsidRPr="00746C91">
        <w:rPr>
          <w:sz w:val="22"/>
          <w:szCs w:val="22"/>
        </w:rPr>
        <w:t xml:space="preserve">                      </w:t>
      </w:r>
    </w:p>
    <w:p w14:paraId="38088FAA" w14:textId="77777777" w:rsidR="00AA4503" w:rsidRPr="00746C91" w:rsidRDefault="00AA4503" w:rsidP="00AA4503">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3B7C3FB4" w14:textId="77777777" w:rsidR="00AA4503" w:rsidRPr="00746C91" w:rsidRDefault="00AA4503" w:rsidP="00AA4503">
      <w:pPr>
        <w:tabs>
          <w:tab w:val="left" w:pos="708"/>
        </w:tabs>
        <w:rPr>
          <w:sz w:val="22"/>
          <w:szCs w:val="22"/>
        </w:rPr>
      </w:pPr>
      <w:r w:rsidRPr="00746C91">
        <w:rPr>
          <w:sz w:val="22"/>
          <w:szCs w:val="22"/>
        </w:rPr>
        <w:t>_________________________</w:t>
      </w:r>
    </w:p>
    <w:p w14:paraId="28A4B927" w14:textId="77777777" w:rsidR="00AA4503" w:rsidRPr="00746C91" w:rsidRDefault="00AA4503" w:rsidP="00AA4503">
      <w:pPr>
        <w:tabs>
          <w:tab w:val="left" w:pos="708"/>
        </w:tabs>
        <w:rPr>
          <w:sz w:val="22"/>
          <w:szCs w:val="22"/>
        </w:rPr>
      </w:pPr>
      <w:r w:rsidRPr="00746C91">
        <w:rPr>
          <w:sz w:val="22"/>
          <w:szCs w:val="22"/>
        </w:rPr>
        <w:t>Firma</w:t>
      </w:r>
    </w:p>
    <w:p w14:paraId="525FE210" w14:textId="77777777" w:rsidR="00AA4503" w:rsidRPr="00746C91" w:rsidRDefault="00AA4503" w:rsidP="00AA4503">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437051EF" w14:textId="77777777" w:rsidR="00AA4503" w:rsidRPr="00746C91" w:rsidRDefault="00AA4503" w:rsidP="00AA4503">
      <w:pPr>
        <w:tabs>
          <w:tab w:val="left" w:pos="708"/>
        </w:tabs>
        <w:rPr>
          <w:b/>
          <w:bCs/>
          <w:sz w:val="22"/>
          <w:szCs w:val="22"/>
        </w:rPr>
      </w:pPr>
    </w:p>
    <w:p w14:paraId="47041AA9" w14:textId="77777777" w:rsidR="00AA4503" w:rsidRPr="00746C91" w:rsidRDefault="00AA4503" w:rsidP="00AA4503">
      <w:pPr>
        <w:ind w:right="49"/>
        <w:rPr>
          <w:sz w:val="22"/>
          <w:szCs w:val="22"/>
        </w:rPr>
      </w:pPr>
    </w:p>
    <w:p w14:paraId="037FA143" w14:textId="77777777" w:rsidR="00AA4503" w:rsidRPr="00746C91" w:rsidRDefault="00AA4503" w:rsidP="00AA4503">
      <w:pPr>
        <w:rPr>
          <w:sz w:val="22"/>
          <w:szCs w:val="22"/>
        </w:rPr>
      </w:pPr>
    </w:p>
    <w:p w14:paraId="525A2EFA" w14:textId="77777777" w:rsidR="00AA4503" w:rsidRPr="00746C91" w:rsidRDefault="00AA4503" w:rsidP="00AA4503">
      <w:pPr>
        <w:rPr>
          <w:sz w:val="22"/>
          <w:szCs w:val="22"/>
        </w:rPr>
      </w:pPr>
    </w:p>
    <w:p w14:paraId="68C90A07" w14:textId="77777777" w:rsidR="00AA4503" w:rsidRPr="00746C91" w:rsidRDefault="00AA4503" w:rsidP="00AA4503">
      <w:pPr>
        <w:rPr>
          <w:sz w:val="22"/>
          <w:szCs w:val="22"/>
        </w:rPr>
      </w:pPr>
    </w:p>
    <w:p w14:paraId="0392AD40" w14:textId="77777777" w:rsidR="00AA4503" w:rsidRPr="00746C91" w:rsidRDefault="00AA4503" w:rsidP="00AA4503">
      <w:pPr>
        <w:rPr>
          <w:sz w:val="22"/>
          <w:szCs w:val="22"/>
        </w:rPr>
      </w:pPr>
    </w:p>
    <w:p w14:paraId="2D0D29A6" w14:textId="77777777" w:rsidR="00AA4503" w:rsidRDefault="00AA4503" w:rsidP="00AA4503"/>
    <w:p w14:paraId="1C1843E0" w14:textId="77777777" w:rsidR="00AA4503" w:rsidRDefault="00AA4503" w:rsidP="00AA4503"/>
    <w:p w14:paraId="59EA9721" w14:textId="77777777" w:rsidR="00AA4503" w:rsidRDefault="00AA4503" w:rsidP="00AA4503"/>
    <w:p w14:paraId="08DE1FC7" w14:textId="77777777" w:rsidR="00AA4503" w:rsidRDefault="00AA4503" w:rsidP="00AA4503"/>
    <w:p w14:paraId="5D1A0572" w14:textId="77777777" w:rsidR="00AA4503" w:rsidRDefault="00AA4503" w:rsidP="00AA4503"/>
    <w:p w14:paraId="253C18D2" w14:textId="0CEB8BF2" w:rsidR="00AA4503" w:rsidRDefault="00AA4503" w:rsidP="00AA4503">
      <w:pPr>
        <w:pStyle w:val="Ttulo2"/>
        <w:numPr>
          <w:ilvl w:val="0"/>
          <w:numId w:val="0"/>
        </w:numPr>
        <w:rPr>
          <w:sz w:val="22"/>
          <w:szCs w:val="22"/>
        </w:rPr>
      </w:pPr>
      <w:bookmarkStart w:id="7" w:name="_Toc206073369"/>
      <w:r w:rsidRPr="00D27B7B">
        <w:rPr>
          <w:sz w:val="22"/>
          <w:szCs w:val="22"/>
        </w:rPr>
        <w:t>ANEXO V</w:t>
      </w:r>
      <w:r>
        <w:rPr>
          <w:sz w:val="22"/>
          <w:szCs w:val="22"/>
        </w:rPr>
        <w:t>I</w:t>
      </w:r>
      <w:bookmarkEnd w:id="7"/>
    </w:p>
    <w:p w14:paraId="716405B6" w14:textId="77777777" w:rsidR="00AA4503" w:rsidRPr="00AA4503" w:rsidRDefault="00AA4503" w:rsidP="00AA4503"/>
    <w:p w14:paraId="41050209" w14:textId="77777777" w:rsidR="006344D2" w:rsidRPr="00863392" w:rsidRDefault="006344D2" w:rsidP="006344D2">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782BD7D3" w14:textId="77777777" w:rsidR="006344D2" w:rsidRPr="00863392" w:rsidRDefault="006344D2" w:rsidP="006344D2">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4503C193" w14:textId="77777777" w:rsidR="006344D2" w:rsidRPr="00863392" w:rsidRDefault="006344D2" w:rsidP="00603DD2">
      <w:pPr>
        <w:pStyle w:val="Textoindependiente"/>
        <w:spacing w:line="276" w:lineRule="auto"/>
        <w:ind w:right="49"/>
        <w:jc w:val="both"/>
        <w:rPr>
          <w:rFonts w:ascii="Arial" w:hAnsi="Arial" w:cs="Arial"/>
          <w:b/>
          <w:szCs w:val="22"/>
          <w:lang w:val="es-SV"/>
        </w:rPr>
      </w:pPr>
    </w:p>
    <w:p w14:paraId="3C25EB0F" w14:textId="55967663" w:rsidR="006344D2" w:rsidRPr="00863392" w:rsidRDefault="006344D2" w:rsidP="00603DD2">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GARANTÍA/FIANZA </w:t>
      </w:r>
      <w:r w:rsidR="00D27B7B" w:rsidRPr="00863392">
        <w:rPr>
          <w:rFonts w:ascii="Arial" w:hAnsi="Arial" w:cs="Arial"/>
          <w:b/>
          <w:szCs w:val="22"/>
          <w:lang w:val="es-SV"/>
        </w:rPr>
        <w:t xml:space="preserve">de </w:t>
      </w:r>
      <w:r w:rsidRPr="00863392">
        <w:rPr>
          <w:rFonts w:ascii="Arial" w:hAnsi="Arial" w:cs="Arial"/>
          <w:b/>
          <w:szCs w:val="22"/>
          <w:lang w:val="es-SV"/>
        </w:rPr>
        <w:t xml:space="preserve">cumplimiento N.º </w:t>
      </w:r>
      <w:r w:rsidRPr="00863392">
        <w:rPr>
          <w:rFonts w:ascii="Arial" w:hAnsi="Arial" w:cs="Arial"/>
          <w:bCs/>
          <w:szCs w:val="22"/>
          <w:lang w:val="es-SV"/>
        </w:rPr>
        <w:t>______________________________</w:t>
      </w:r>
    </w:p>
    <w:p w14:paraId="15B7834E" w14:textId="77777777" w:rsidR="006344D2" w:rsidRPr="00863392" w:rsidRDefault="006344D2" w:rsidP="00603DD2">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3C350D8B" w14:textId="77777777" w:rsidR="006344D2" w:rsidRPr="00863392" w:rsidRDefault="006344D2" w:rsidP="00603DD2">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5A556EE7" w14:textId="77777777" w:rsidR="006344D2" w:rsidRPr="00863392" w:rsidRDefault="006344D2" w:rsidP="00603DD2">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7FD63E2C" w14:textId="55333E5F" w:rsidR="006344D2" w:rsidRPr="00713920" w:rsidRDefault="006344D2" w:rsidP="00603DD2">
      <w:pPr>
        <w:spacing w:after="0"/>
        <w:ind w:right="49"/>
        <w:rPr>
          <w:b/>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D25BEC">
        <w:rPr>
          <w:b/>
          <w:sz w:val="22"/>
          <w:szCs w:val="22"/>
        </w:rPr>
        <w:t>CUMPLIRÁ</w:t>
      </w:r>
      <w:r w:rsidRPr="00D25BEC">
        <w:rPr>
          <w:sz w:val="22"/>
          <w:szCs w:val="22"/>
        </w:rPr>
        <w:t xml:space="preserve"> cada uno de los términos, cláusulas, responsabilidades y obligaciones estipuladas en el contrato firmado al efecto entre el Afianzado/Garantizado y el Beneficiario, para la ejecución de </w:t>
      </w:r>
      <w:r w:rsidR="00525CB8" w:rsidRPr="00D25BEC">
        <w:rPr>
          <w:sz w:val="22"/>
          <w:szCs w:val="22"/>
        </w:rPr>
        <w:t xml:space="preserve"> los servicios / consultoría:</w:t>
      </w:r>
      <w:r w:rsidR="005069D4" w:rsidRPr="00D25BEC">
        <w:rPr>
          <w:sz w:val="22"/>
          <w:szCs w:val="22"/>
        </w:rPr>
        <w:t xml:space="preserve"> </w:t>
      </w:r>
      <w:r w:rsidR="00F82C9F" w:rsidRPr="00F82C9F">
        <w:rPr>
          <w:sz w:val="22"/>
          <w:szCs w:val="22"/>
        </w:rPr>
        <w:t>“</w:t>
      </w:r>
      <w:r w:rsidR="00603DD2" w:rsidRPr="00D05CFA">
        <w:rPr>
          <w:b/>
          <w:spacing w:val="-8"/>
          <w:sz w:val="22"/>
        </w:rPr>
        <w:t>SERVICIOS DE INTERNACIONALIZACIÓN DE FREELANCER DE LA INDUSTRIA CULTURAL Y CREATIVA”</w:t>
      </w:r>
      <w:r w:rsidR="00603DD2">
        <w:rPr>
          <w:b/>
        </w:rPr>
        <w:t xml:space="preserve"> </w:t>
      </w:r>
      <w:r w:rsidR="00FA6A59" w:rsidRPr="00D25BEC">
        <w:rPr>
          <w:rFonts w:eastAsia="Arial Narrow"/>
          <w:b/>
          <w:bCs/>
          <w:color w:val="auto"/>
          <w:sz w:val="22"/>
          <w:szCs w:val="22"/>
          <w:lang w:eastAsia="en-US"/>
        </w:rPr>
        <w:t xml:space="preserve">contrato número:_________________ resultante del Procedimiento Simplificado Ref.: </w:t>
      </w:r>
      <w:r w:rsidR="00FA6A59" w:rsidRPr="00D25BEC">
        <w:rPr>
          <w:rFonts w:eastAsia="Arial Narrow"/>
          <w:b/>
          <w:bCs/>
          <w:color w:val="auto"/>
          <w:sz w:val="22"/>
          <w:szCs w:val="22"/>
          <w:u w:val="single"/>
          <w:lang w:eastAsia="en-US"/>
        </w:rPr>
        <w:t>OEI/SIM/</w:t>
      </w:r>
      <w:r w:rsidR="00603DD2">
        <w:rPr>
          <w:rFonts w:eastAsia="Arial Narrow"/>
          <w:b/>
          <w:bCs/>
          <w:color w:val="auto"/>
          <w:sz w:val="22"/>
          <w:szCs w:val="22"/>
          <w:u w:val="single"/>
          <w:lang w:eastAsia="en-US"/>
        </w:rPr>
        <w:t>20</w:t>
      </w:r>
      <w:r w:rsidR="00FA6A59" w:rsidRPr="00D25BEC">
        <w:rPr>
          <w:rFonts w:eastAsia="Arial Narrow"/>
          <w:b/>
          <w:bCs/>
          <w:color w:val="auto"/>
          <w:sz w:val="22"/>
          <w:szCs w:val="22"/>
          <w:u w:val="single"/>
          <w:lang w:eastAsia="en-US"/>
        </w:rPr>
        <w:t>/2025.</w:t>
      </w:r>
      <w:r w:rsidR="00525CB8" w:rsidRPr="00D25BEC">
        <w:rPr>
          <w:rFonts w:eastAsia="Arial Narrow"/>
          <w:b/>
          <w:bCs/>
          <w:color w:val="auto"/>
          <w:sz w:val="22"/>
          <w:szCs w:val="22"/>
          <w:u w:val="single"/>
          <w:lang w:eastAsia="en-US"/>
        </w:rPr>
        <w:t xml:space="preserve"> </w:t>
      </w:r>
      <w:r w:rsidRPr="00D25BEC">
        <w:rPr>
          <w:b/>
          <w:sz w:val="22"/>
          <w:szCs w:val="22"/>
        </w:rPr>
        <w:t>SUMA AFIANZADA/GARANTIZADA: __________VIGENCIA</w:t>
      </w:r>
      <w:r w:rsidR="0076056A">
        <w:rPr>
          <w:b/>
          <w:sz w:val="22"/>
          <w:szCs w:val="22"/>
        </w:rPr>
        <w:t xml:space="preserve"> </w:t>
      </w:r>
      <w:r w:rsidRPr="00D25BEC">
        <w:rPr>
          <w:bCs/>
          <w:sz w:val="22"/>
          <w:szCs w:val="22"/>
        </w:rPr>
        <w:t>De: ______Hasta</w:t>
      </w:r>
      <w:r w:rsidRPr="00D25BEC">
        <w:rPr>
          <w:b/>
          <w:sz w:val="22"/>
          <w:szCs w:val="22"/>
        </w:rPr>
        <w:t>: ______</w:t>
      </w:r>
      <w:r w:rsidR="0076056A">
        <w:rPr>
          <w:b/>
          <w:sz w:val="22"/>
          <w:szCs w:val="22"/>
        </w:rPr>
        <w:t>_</w:t>
      </w:r>
      <w:r w:rsidRPr="00D25BEC">
        <w:rPr>
          <w:b/>
          <w:sz w:val="22"/>
          <w:szCs w:val="22"/>
        </w:rPr>
        <w:t>_____</w:t>
      </w:r>
    </w:p>
    <w:p w14:paraId="591C2D2C" w14:textId="77777777" w:rsidR="006344D2" w:rsidRPr="00D25BEC" w:rsidRDefault="006344D2" w:rsidP="00603DD2">
      <w:pPr>
        <w:pStyle w:val="Textoindependiente"/>
        <w:spacing w:line="276" w:lineRule="auto"/>
        <w:ind w:right="49"/>
        <w:jc w:val="both"/>
        <w:rPr>
          <w:rFonts w:ascii="Arial" w:hAnsi="Arial" w:cs="Arial"/>
          <w:b/>
          <w:szCs w:val="22"/>
          <w:lang w:val="es-SV"/>
        </w:rPr>
      </w:pPr>
    </w:p>
    <w:p w14:paraId="2C074A91" w14:textId="18300640" w:rsidR="006344D2" w:rsidRPr="00D25BEC" w:rsidRDefault="006344D2" w:rsidP="00603DD2">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BENEFICIARIO: </w:t>
      </w:r>
      <w:r w:rsidRPr="00D25BEC">
        <w:rPr>
          <w:rFonts w:ascii="Arial" w:hAnsi="Arial" w:cs="Arial"/>
          <w:bCs/>
          <w:szCs w:val="22"/>
          <w:lang w:val="es-SV"/>
        </w:rPr>
        <w:t>ORGANIZACIÓN DE ESTADOS IBEROAMERICANOS, PARA LA EDUCACIÓN, LA CIENCIA Y LA CULTURA</w:t>
      </w:r>
    </w:p>
    <w:p w14:paraId="2EC464FC" w14:textId="77777777" w:rsidR="006344D2" w:rsidRPr="00D27B7B" w:rsidRDefault="006344D2" w:rsidP="00603DD2">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3F62D5E3" w14:textId="77777777" w:rsidR="006344D2" w:rsidRPr="00D27B7B" w:rsidRDefault="006344D2" w:rsidP="00603DD2">
      <w:pPr>
        <w:pStyle w:val="Textoindependiente"/>
        <w:spacing w:line="276" w:lineRule="auto"/>
        <w:ind w:right="49"/>
        <w:jc w:val="both"/>
        <w:rPr>
          <w:rFonts w:ascii="Arial" w:hAnsi="Arial" w:cs="Arial"/>
          <w:bCs/>
          <w:szCs w:val="22"/>
          <w:lang w:val="es-SV"/>
        </w:rPr>
      </w:pPr>
    </w:p>
    <w:p w14:paraId="4DB44419" w14:textId="77777777" w:rsidR="006344D2" w:rsidRPr="00D27B7B" w:rsidRDefault="006344D2" w:rsidP="00603DD2">
      <w:pPr>
        <w:pStyle w:val="Textoindependiente"/>
        <w:spacing w:line="276" w:lineRule="auto"/>
        <w:ind w:right="49"/>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17A55CBC" w14:textId="77777777" w:rsidR="006344D2" w:rsidRPr="00D27B7B" w:rsidRDefault="006344D2" w:rsidP="00603DD2">
      <w:pPr>
        <w:pStyle w:val="Textoindependiente"/>
        <w:spacing w:line="276" w:lineRule="auto"/>
        <w:ind w:right="49"/>
        <w:jc w:val="both"/>
        <w:rPr>
          <w:rFonts w:ascii="Arial" w:hAnsi="Arial" w:cs="Arial"/>
          <w:b/>
          <w:szCs w:val="22"/>
          <w:lang w:val="es-SV"/>
        </w:rPr>
      </w:pPr>
    </w:p>
    <w:p w14:paraId="5485751A" w14:textId="54009468" w:rsidR="006344D2" w:rsidRPr="00D27B7B" w:rsidRDefault="006344D2" w:rsidP="00603DD2">
      <w:pPr>
        <w:pStyle w:val="Textoindependiente"/>
        <w:spacing w:line="276" w:lineRule="auto"/>
        <w:ind w:right="49"/>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6D27D78A" w14:textId="69F1F0A9" w:rsidR="006344D2" w:rsidRDefault="006344D2" w:rsidP="00603DD2">
      <w:pPr>
        <w:pStyle w:val="Textoindependiente"/>
        <w:spacing w:line="276" w:lineRule="auto"/>
        <w:ind w:right="49"/>
        <w:jc w:val="both"/>
        <w:rPr>
          <w:rFonts w:ascii="Arial" w:hAnsi="Arial" w:cs="Arial"/>
          <w:b/>
          <w:bCs/>
          <w:szCs w:val="22"/>
          <w:lang w:val="es-SV"/>
        </w:rPr>
      </w:pPr>
      <w:r w:rsidRPr="00D27B7B">
        <w:rPr>
          <w:rFonts w:ascii="Arial" w:hAnsi="Arial" w:cs="Arial"/>
          <w:b/>
          <w:bCs/>
          <w:szCs w:val="22"/>
          <w:lang w:val="es-SV"/>
        </w:rPr>
        <w:t>FIRMA AUTORIZADA</w:t>
      </w:r>
    </w:p>
    <w:p w14:paraId="3560BC2F" w14:textId="77777777" w:rsidR="00713920" w:rsidRDefault="00713920" w:rsidP="00603DD2">
      <w:pPr>
        <w:pStyle w:val="Textoindependiente"/>
        <w:spacing w:line="276" w:lineRule="auto"/>
        <w:ind w:right="49"/>
        <w:jc w:val="both"/>
        <w:rPr>
          <w:rFonts w:ascii="Arial" w:hAnsi="Arial" w:cs="Arial"/>
          <w:b/>
          <w:bCs/>
          <w:szCs w:val="22"/>
          <w:lang w:val="es-SV"/>
        </w:rPr>
      </w:pPr>
    </w:p>
    <w:sectPr w:rsidR="00713920" w:rsidSect="0037753D">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778A" w14:textId="77777777" w:rsidR="005174BD" w:rsidRDefault="005174BD" w:rsidP="00880151">
      <w:r>
        <w:separator/>
      </w:r>
    </w:p>
  </w:endnote>
  <w:endnote w:type="continuationSeparator" w:id="0">
    <w:p w14:paraId="7593FA80" w14:textId="77777777" w:rsidR="005174BD" w:rsidRDefault="005174BD" w:rsidP="00880151">
      <w:r>
        <w:continuationSeparator/>
      </w:r>
    </w:p>
  </w:endnote>
  <w:endnote w:type="continuationNotice" w:id="1">
    <w:p w14:paraId="53C40742" w14:textId="77777777" w:rsidR="005174BD" w:rsidRDefault="005174BD" w:rsidP="0088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modern"/>
    <w:notTrueType/>
    <w:pitch w:val="variable"/>
    <w:sig w:usb0="A000002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310936"/>
      <w:docPartObj>
        <w:docPartGallery w:val="Page Numbers (Bottom of Page)"/>
        <w:docPartUnique/>
      </w:docPartObj>
    </w:sdtPr>
    <w:sdtEndPr/>
    <w:sdtContent>
      <w:sdt>
        <w:sdtPr>
          <w:id w:val="817224692"/>
          <w:docPartObj>
            <w:docPartGallery w:val="Page Numbers (Bottom of Page)"/>
            <w:docPartUnique/>
          </w:docPartObj>
        </w:sdtPr>
        <w:sdtEndPr>
          <w:rPr>
            <w:sz w:val="22"/>
            <w:szCs w:val="22"/>
          </w:rPr>
        </w:sdtEndPr>
        <w:sdtContent>
          <w:sdt>
            <w:sdtPr>
              <w:rPr>
                <w:sz w:val="22"/>
                <w:szCs w:val="22"/>
              </w:rPr>
              <w:id w:val="-1989701939"/>
              <w:docPartObj>
                <w:docPartGallery w:val="Page Numbers (Top of Page)"/>
                <w:docPartUnique/>
              </w:docPartObj>
            </w:sdtPr>
            <w:sdtEndPr/>
            <w:sdtContent>
              <w:p w14:paraId="6023BF60" w14:textId="77777777" w:rsidR="0000410F" w:rsidRPr="002201AE" w:rsidRDefault="0000410F" w:rsidP="0000410F">
                <w:pPr>
                  <w:pStyle w:val="Piedepgina"/>
                  <w:jc w:val="right"/>
                  <w:rPr>
                    <w:sz w:val="22"/>
                    <w:szCs w:val="22"/>
                  </w:rPr>
                </w:pPr>
                <w:r w:rsidRPr="002201AE">
                  <w:rPr>
                    <w:sz w:val="22"/>
                    <w:szCs w:val="22"/>
                    <w:lang w:val="es-ES"/>
                  </w:rPr>
                  <w:t xml:space="preserve">Página </w:t>
                </w:r>
                <w:r w:rsidRPr="002201AE">
                  <w:rPr>
                    <w:b/>
                    <w:bCs/>
                    <w:sz w:val="22"/>
                    <w:szCs w:val="22"/>
                  </w:rPr>
                  <w:fldChar w:fldCharType="begin"/>
                </w:r>
                <w:r w:rsidRPr="002201AE">
                  <w:rPr>
                    <w:b/>
                    <w:bCs/>
                    <w:sz w:val="22"/>
                    <w:szCs w:val="22"/>
                  </w:rPr>
                  <w:instrText>PAGE</w:instrText>
                </w:r>
                <w:r w:rsidRPr="002201AE">
                  <w:rPr>
                    <w:b/>
                    <w:bCs/>
                    <w:sz w:val="22"/>
                    <w:szCs w:val="22"/>
                  </w:rPr>
                  <w:fldChar w:fldCharType="separate"/>
                </w:r>
                <w:r>
                  <w:rPr>
                    <w:b/>
                    <w:bCs/>
                    <w:sz w:val="22"/>
                    <w:szCs w:val="22"/>
                  </w:rPr>
                  <w:t>24</w:t>
                </w:r>
                <w:r w:rsidRPr="002201AE">
                  <w:rPr>
                    <w:b/>
                    <w:bCs/>
                    <w:sz w:val="22"/>
                    <w:szCs w:val="22"/>
                  </w:rPr>
                  <w:fldChar w:fldCharType="end"/>
                </w:r>
                <w:r w:rsidRPr="002201AE">
                  <w:rPr>
                    <w:sz w:val="22"/>
                    <w:szCs w:val="22"/>
                    <w:lang w:val="es-ES"/>
                  </w:rPr>
                  <w:t xml:space="preserve"> de </w:t>
                </w:r>
                <w:r w:rsidRPr="002201AE">
                  <w:rPr>
                    <w:b/>
                    <w:bCs/>
                    <w:sz w:val="22"/>
                    <w:szCs w:val="22"/>
                  </w:rPr>
                  <w:fldChar w:fldCharType="begin"/>
                </w:r>
                <w:r w:rsidRPr="002201AE">
                  <w:rPr>
                    <w:b/>
                    <w:bCs/>
                    <w:sz w:val="22"/>
                    <w:szCs w:val="22"/>
                  </w:rPr>
                  <w:instrText>NUMPAGES</w:instrText>
                </w:r>
                <w:r w:rsidRPr="002201AE">
                  <w:rPr>
                    <w:b/>
                    <w:bCs/>
                    <w:sz w:val="22"/>
                    <w:szCs w:val="22"/>
                  </w:rPr>
                  <w:fldChar w:fldCharType="separate"/>
                </w:r>
                <w:r>
                  <w:rPr>
                    <w:b/>
                    <w:bCs/>
                    <w:sz w:val="22"/>
                    <w:szCs w:val="22"/>
                  </w:rPr>
                  <w:t>31</w:t>
                </w:r>
                <w:r w:rsidRPr="002201AE">
                  <w:rPr>
                    <w:b/>
                    <w:bCs/>
                    <w:sz w:val="22"/>
                    <w:szCs w:val="22"/>
                  </w:rPr>
                  <w:fldChar w:fldCharType="end"/>
                </w:r>
              </w:p>
            </w:sdtContent>
          </w:sdt>
        </w:sdtContent>
      </w:sdt>
      <w:p w14:paraId="5AFF5823" w14:textId="5671C122" w:rsidR="009C002E" w:rsidRDefault="001968C7">
        <w:pPr>
          <w:pStyle w:val="Piedepgina"/>
          <w:jc w:val="right"/>
        </w:pPr>
      </w:p>
    </w:sdtContent>
  </w:sdt>
  <w:p w14:paraId="32513483" w14:textId="77777777" w:rsidR="004F253B" w:rsidRDefault="004F253B" w:rsidP="00880151">
    <w:pPr>
      <w:pStyle w:val="Piedepgina"/>
    </w:pPr>
  </w:p>
  <w:p w14:paraId="3B32DC58" w14:textId="77777777" w:rsidR="003019C1" w:rsidRDefault="00301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579F" w14:textId="77777777" w:rsidR="005174BD" w:rsidRDefault="005174BD" w:rsidP="00880151">
      <w:r>
        <w:separator/>
      </w:r>
    </w:p>
  </w:footnote>
  <w:footnote w:type="continuationSeparator" w:id="0">
    <w:p w14:paraId="07BC3A39" w14:textId="77777777" w:rsidR="005174BD" w:rsidRDefault="005174BD" w:rsidP="00880151">
      <w:r>
        <w:continuationSeparator/>
      </w:r>
    </w:p>
  </w:footnote>
  <w:footnote w:type="continuationNotice" w:id="1">
    <w:p w14:paraId="67E2F505" w14:textId="77777777" w:rsidR="005174BD" w:rsidRDefault="005174BD" w:rsidP="00880151"/>
  </w:footnote>
  <w:footnote w:id="2">
    <w:p w14:paraId="44E1F0AD" w14:textId="77777777" w:rsidR="00187309" w:rsidRPr="00187309" w:rsidRDefault="00187309" w:rsidP="00187309">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2941" w14:textId="77777777" w:rsidR="00746C91" w:rsidRDefault="00746C91" w:rsidP="00746C91">
    <w:pPr>
      <w:pStyle w:val="Encabezado"/>
    </w:pPr>
    <w:r>
      <w:rPr>
        <w:noProof/>
        <w:lang w:val="en-GB" w:eastAsia="en-GB"/>
      </w:rPr>
      <w:drawing>
        <wp:anchor distT="0" distB="0" distL="114300" distR="114300" simplePos="0" relativeHeight="251677697" behindDoc="0" locked="0" layoutInCell="1" allowOverlap="1" wp14:anchorId="6537F959" wp14:editId="2F65C7A4">
          <wp:simplePos x="0" y="0"/>
          <wp:positionH relativeFrom="column">
            <wp:posOffset>1510762</wp:posOffset>
          </wp:positionH>
          <wp:positionV relativeFrom="paragraph">
            <wp:posOffset>3908</wp:posOffset>
          </wp:positionV>
          <wp:extent cx="2004142" cy="419967"/>
          <wp:effectExtent l="0" t="0" r="0" b="0"/>
          <wp:wrapNone/>
          <wp:docPr id="1399354429"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78035" name="Imagen 1" descr="Imagen que contiene 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142" cy="419967"/>
                  </a:xfrm>
                  <a:prstGeom prst="rect">
                    <a:avLst/>
                  </a:prstGeom>
                  <a:noFill/>
                  <a:ln>
                    <a:noFill/>
                  </a:ln>
                </pic:spPr>
              </pic:pic>
            </a:graphicData>
          </a:graphic>
          <wp14:sizeRelH relativeFrom="margin">
            <wp14:pctWidth>0</wp14:pctWidth>
          </wp14:sizeRelH>
          <wp14:sizeRelV relativeFrom="margin">
            <wp14:pctHeight>0</wp14:pctHeight>
          </wp14:sizeRelV>
        </wp:anchor>
      </w:drawing>
    </w:r>
    <w:ins w:id="8" w:author="Ana Zaldaña" w:date="2024-09-25T15:20:00Z">
      <w:r>
        <w:rPr>
          <w:noProof/>
          <w:lang w:val="en-GB" w:eastAsia="en-GB"/>
        </w:rPr>
        <w:drawing>
          <wp:anchor distT="0" distB="0" distL="114300" distR="114300" simplePos="0" relativeHeight="251679745" behindDoc="0" locked="0" layoutInCell="1" allowOverlap="1" wp14:anchorId="6EA89F2A" wp14:editId="55EEFE20">
            <wp:simplePos x="0" y="0"/>
            <wp:positionH relativeFrom="margin">
              <wp:posOffset>4250</wp:posOffset>
            </wp:positionH>
            <wp:positionV relativeFrom="paragraph">
              <wp:posOffset>-112493</wp:posOffset>
            </wp:positionV>
            <wp:extent cx="1063639" cy="638908"/>
            <wp:effectExtent l="0" t="0" r="3175" b="0"/>
            <wp:wrapNone/>
            <wp:docPr id="76446629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96450" name="Imagen 1" descr="Logotip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67172" cy="641030"/>
                    </a:xfrm>
                    <a:prstGeom prst="rect">
                      <a:avLst/>
                    </a:prstGeom>
                  </pic:spPr>
                </pic:pic>
              </a:graphicData>
            </a:graphic>
            <wp14:sizeRelH relativeFrom="margin">
              <wp14:pctWidth>0</wp14:pctWidth>
            </wp14:sizeRelH>
            <wp14:sizeRelV relativeFrom="margin">
              <wp14:pctHeight>0</wp14:pctHeight>
            </wp14:sizeRelV>
          </wp:anchor>
        </w:drawing>
      </w:r>
    </w:ins>
    <w:r>
      <w:rPr>
        <w:noProof/>
        <w:lang w:val="en-GB" w:eastAsia="en-GB"/>
      </w:rPr>
      <w:drawing>
        <wp:anchor distT="0" distB="0" distL="114300" distR="114300" simplePos="0" relativeHeight="251678721" behindDoc="0" locked="0" layoutInCell="1" allowOverlap="1" wp14:anchorId="4C97F2CE" wp14:editId="7C4AB93A">
          <wp:simplePos x="0" y="0"/>
          <wp:positionH relativeFrom="margin">
            <wp:align>right</wp:align>
          </wp:positionH>
          <wp:positionV relativeFrom="paragraph">
            <wp:posOffset>66578</wp:posOffset>
          </wp:positionV>
          <wp:extent cx="1348424" cy="338708"/>
          <wp:effectExtent l="0" t="0" r="4445" b="4445"/>
          <wp:wrapNone/>
          <wp:docPr id="1210967876"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14616" name="Imagen 2" descr="Logotipo, nombre de la empresa&#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424" cy="33870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67A98D4F" w14:textId="77777777" w:rsidR="00746C91" w:rsidRDefault="00746C91" w:rsidP="00746C91">
    <w:pPr>
      <w:pStyle w:val="Encabezado"/>
    </w:pPr>
    <w:r>
      <w:tab/>
    </w:r>
    <w:r>
      <w:tab/>
    </w:r>
  </w:p>
  <w:p w14:paraId="33A5963F" w14:textId="174847C0" w:rsidR="003019C1" w:rsidRDefault="003019C1" w:rsidP="00746C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5EBD" w14:textId="67B0D2C7" w:rsidR="001968C7" w:rsidRDefault="001968C7">
    <w:pPr>
      <w:pStyle w:val="Encabezado"/>
    </w:pPr>
    <w:ins w:id="9" w:author="Ana Zaldaña" w:date="2024-09-25T15:20:00Z">
      <w:r>
        <w:rPr>
          <w:noProof/>
          <w:lang w:val="en-GB" w:eastAsia="en-GB"/>
        </w:rPr>
        <w:drawing>
          <wp:anchor distT="0" distB="0" distL="114300" distR="114300" simplePos="0" relativeHeight="251685889" behindDoc="0" locked="0" layoutInCell="1" allowOverlap="1" wp14:anchorId="05931D8C" wp14:editId="3B9A7F05">
            <wp:simplePos x="0" y="0"/>
            <wp:positionH relativeFrom="margin">
              <wp:posOffset>-358140</wp:posOffset>
            </wp:positionH>
            <wp:positionV relativeFrom="paragraph">
              <wp:posOffset>-252095</wp:posOffset>
            </wp:positionV>
            <wp:extent cx="1063639" cy="638908"/>
            <wp:effectExtent l="0" t="0" r="3175" b="0"/>
            <wp:wrapNone/>
            <wp:docPr id="451627145"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96450"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63639" cy="638908"/>
                    </a:xfrm>
                    <a:prstGeom prst="rect">
                      <a:avLst/>
                    </a:prstGeom>
                  </pic:spPr>
                </pic:pic>
              </a:graphicData>
            </a:graphic>
            <wp14:sizeRelH relativeFrom="margin">
              <wp14:pctWidth>0</wp14:pctWidth>
            </wp14:sizeRelH>
            <wp14:sizeRelV relativeFrom="margin">
              <wp14:pctHeight>0</wp14:pctHeight>
            </wp14:sizeRelV>
          </wp:anchor>
        </w:drawing>
      </w:r>
    </w:ins>
    <w:r>
      <w:rPr>
        <w:noProof/>
        <w:lang w:val="en-GB" w:eastAsia="en-GB"/>
      </w:rPr>
      <w:drawing>
        <wp:anchor distT="0" distB="0" distL="114300" distR="114300" simplePos="0" relativeHeight="251683841" behindDoc="0" locked="0" layoutInCell="1" allowOverlap="1" wp14:anchorId="04ED5D6F" wp14:editId="3ACD0E78">
          <wp:simplePos x="0" y="0"/>
          <wp:positionH relativeFrom="column">
            <wp:posOffset>2049780</wp:posOffset>
          </wp:positionH>
          <wp:positionV relativeFrom="paragraph">
            <wp:posOffset>-107315</wp:posOffset>
          </wp:positionV>
          <wp:extent cx="2004142" cy="419967"/>
          <wp:effectExtent l="0" t="0" r="0" b="0"/>
          <wp:wrapNone/>
          <wp:docPr id="1701029852"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78035" name="Imagen 1" descr="Imagen que contiene 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142" cy="4199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81793" behindDoc="0" locked="0" layoutInCell="1" allowOverlap="1" wp14:anchorId="5AA44D6C" wp14:editId="2FFBD505">
          <wp:simplePos x="0" y="0"/>
          <wp:positionH relativeFrom="margin">
            <wp:posOffset>4732020</wp:posOffset>
          </wp:positionH>
          <wp:positionV relativeFrom="paragraph">
            <wp:posOffset>-107315</wp:posOffset>
          </wp:positionV>
          <wp:extent cx="1348424" cy="338708"/>
          <wp:effectExtent l="0" t="0" r="4445" b="4445"/>
          <wp:wrapNone/>
          <wp:docPr id="181796265"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14616" name="Imagen 2" descr="Logotipo, nombre de la empresa&#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424" cy="3387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7099E"/>
    <w:multiLevelType w:val="hybridMultilevel"/>
    <w:tmpl w:val="303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C66A7D"/>
    <w:multiLevelType w:val="hybridMultilevel"/>
    <w:tmpl w:val="0E3C7062"/>
    <w:lvl w:ilvl="0" w:tplc="440A0017">
      <w:start w:val="1"/>
      <w:numFmt w:val="lowerLetter"/>
      <w:lvlText w:val="%1)"/>
      <w:lvlJc w:val="left"/>
      <w:pPr>
        <w:ind w:left="797" w:hanging="360"/>
      </w:pPr>
    </w:lvl>
    <w:lvl w:ilvl="1" w:tplc="440A0019" w:tentative="1">
      <w:start w:val="1"/>
      <w:numFmt w:val="lowerLetter"/>
      <w:lvlText w:val="%2."/>
      <w:lvlJc w:val="left"/>
      <w:pPr>
        <w:ind w:left="1517" w:hanging="360"/>
      </w:pPr>
    </w:lvl>
    <w:lvl w:ilvl="2" w:tplc="440A001B" w:tentative="1">
      <w:start w:val="1"/>
      <w:numFmt w:val="lowerRoman"/>
      <w:lvlText w:val="%3."/>
      <w:lvlJc w:val="right"/>
      <w:pPr>
        <w:ind w:left="2237" w:hanging="180"/>
      </w:pPr>
    </w:lvl>
    <w:lvl w:ilvl="3" w:tplc="440A000F" w:tentative="1">
      <w:start w:val="1"/>
      <w:numFmt w:val="decimal"/>
      <w:lvlText w:val="%4."/>
      <w:lvlJc w:val="left"/>
      <w:pPr>
        <w:ind w:left="2957" w:hanging="360"/>
      </w:pPr>
    </w:lvl>
    <w:lvl w:ilvl="4" w:tplc="440A0019" w:tentative="1">
      <w:start w:val="1"/>
      <w:numFmt w:val="lowerLetter"/>
      <w:lvlText w:val="%5."/>
      <w:lvlJc w:val="left"/>
      <w:pPr>
        <w:ind w:left="3677" w:hanging="360"/>
      </w:pPr>
    </w:lvl>
    <w:lvl w:ilvl="5" w:tplc="440A001B" w:tentative="1">
      <w:start w:val="1"/>
      <w:numFmt w:val="lowerRoman"/>
      <w:lvlText w:val="%6."/>
      <w:lvlJc w:val="right"/>
      <w:pPr>
        <w:ind w:left="4397" w:hanging="180"/>
      </w:pPr>
    </w:lvl>
    <w:lvl w:ilvl="6" w:tplc="440A000F" w:tentative="1">
      <w:start w:val="1"/>
      <w:numFmt w:val="decimal"/>
      <w:lvlText w:val="%7."/>
      <w:lvlJc w:val="left"/>
      <w:pPr>
        <w:ind w:left="5117" w:hanging="360"/>
      </w:pPr>
    </w:lvl>
    <w:lvl w:ilvl="7" w:tplc="440A0019" w:tentative="1">
      <w:start w:val="1"/>
      <w:numFmt w:val="lowerLetter"/>
      <w:lvlText w:val="%8."/>
      <w:lvlJc w:val="left"/>
      <w:pPr>
        <w:ind w:left="5837" w:hanging="360"/>
      </w:pPr>
    </w:lvl>
    <w:lvl w:ilvl="8" w:tplc="440A001B" w:tentative="1">
      <w:start w:val="1"/>
      <w:numFmt w:val="lowerRoman"/>
      <w:lvlText w:val="%9."/>
      <w:lvlJc w:val="right"/>
      <w:pPr>
        <w:ind w:left="6557" w:hanging="180"/>
      </w:pPr>
    </w:lvl>
  </w:abstractNum>
  <w:abstractNum w:abstractNumId="3" w15:restartNumberingAfterBreak="0">
    <w:nsid w:val="0C670586"/>
    <w:multiLevelType w:val="hybridMultilevel"/>
    <w:tmpl w:val="43E28E2C"/>
    <w:lvl w:ilvl="0" w:tplc="440A0001">
      <w:start w:val="1"/>
      <w:numFmt w:val="bullet"/>
      <w:lvlText w:val=""/>
      <w:lvlJc w:val="left"/>
      <w:pPr>
        <w:ind w:left="1517" w:hanging="360"/>
      </w:pPr>
      <w:rPr>
        <w:rFonts w:ascii="Symbol" w:hAnsi="Symbol" w:hint="default"/>
      </w:rPr>
    </w:lvl>
    <w:lvl w:ilvl="1" w:tplc="440A0003" w:tentative="1">
      <w:start w:val="1"/>
      <w:numFmt w:val="bullet"/>
      <w:lvlText w:val="o"/>
      <w:lvlJc w:val="left"/>
      <w:pPr>
        <w:ind w:left="2237" w:hanging="360"/>
      </w:pPr>
      <w:rPr>
        <w:rFonts w:ascii="Courier New" w:hAnsi="Courier New" w:cs="Courier New" w:hint="default"/>
      </w:rPr>
    </w:lvl>
    <w:lvl w:ilvl="2" w:tplc="440A0005" w:tentative="1">
      <w:start w:val="1"/>
      <w:numFmt w:val="bullet"/>
      <w:lvlText w:val=""/>
      <w:lvlJc w:val="left"/>
      <w:pPr>
        <w:ind w:left="2957" w:hanging="360"/>
      </w:pPr>
      <w:rPr>
        <w:rFonts w:ascii="Wingdings" w:hAnsi="Wingdings" w:hint="default"/>
      </w:rPr>
    </w:lvl>
    <w:lvl w:ilvl="3" w:tplc="440A0001" w:tentative="1">
      <w:start w:val="1"/>
      <w:numFmt w:val="bullet"/>
      <w:lvlText w:val=""/>
      <w:lvlJc w:val="left"/>
      <w:pPr>
        <w:ind w:left="3677" w:hanging="360"/>
      </w:pPr>
      <w:rPr>
        <w:rFonts w:ascii="Symbol" w:hAnsi="Symbol" w:hint="default"/>
      </w:rPr>
    </w:lvl>
    <w:lvl w:ilvl="4" w:tplc="440A0003" w:tentative="1">
      <w:start w:val="1"/>
      <w:numFmt w:val="bullet"/>
      <w:lvlText w:val="o"/>
      <w:lvlJc w:val="left"/>
      <w:pPr>
        <w:ind w:left="4397" w:hanging="360"/>
      </w:pPr>
      <w:rPr>
        <w:rFonts w:ascii="Courier New" w:hAnsi="Courier New" w:cs="Courier New" w:hint="default"/>
      </w:rPr>
    </w:lvl>
    <w:lvl w:ilvl="5" w:tplc="440A0005" w:tentative="1">
      <w:start w:val="1"/>
      <w:numFmt w:val="bullet"/>
      <w:lvlText w:val=""/>
      <w:lvlJc w:val="left"/>
      <w:pPr>
        <w:ind w:left="5117" w:hanging="360"/>
      </w:pPr>
      <w:rPr>
        <w:rFonts w:ascii="Wingdings" w:hAnsi="Wingdings" w:hint="default"/>
      </w:rPr>
    </w:lvl>
    <w:lvl w:ilvl="6" w:tplc="440A0001" w:tentative="1">
      <w:start w:val="1"/>
      <w:numFmt w:val="bullet"/>
      <w:lvlText w:val=""/>
      <w:lvlJc w:val="left"/>
      <w:pPr>
        <w:ind w:left="5837" w:hanging="360"/>
      </w:pPr>
      <w:rPr>
        <w:rFonts w:ascii="Symbol" w:hAnsi="Symbol" w:hint="default"/>
      </w:rPr>
    </w:lvl>
    <w:lvl w:ilvl="7" w:tplc="440A0003" w:tentative="1">
      <w:start w:val="1"/>
      <w:numFmt w:val="bullet"/>
      <w:lvlText w:val="o"/>
      <w:lvlJc w:val="left"/>
      <w:pPr>
        <w:ind w:left="6557" w:hanging="360"/>
      </w:pPr>
      <w:rPr>
        <w:rFonts w:ascii="Courier New" w:hAnsi="Courier New" w:cs="Courier New" w:hint="default"/>
      </w:rPr>
    </w:lvl>
    <w:lvl w:ilvl="8" w:tplc="440A0005" w:tentative="1">
      <w:start w:val="1"/>
      <w:numFmt w:val="bullet"/>
      <w:lvlText w:val=""/>
      <w:lvlJc w:val="left"/>
      <w:pPr>
        <w:ind w:left="7277" w:hanging="360"/>
      </w:pPr>
      <w:rPr>
        <w:rFonts w:ascii="Wingdings" w:hAnsi="Wingdings" w:hint="default"/>
      </w:rPr>
    </w:lvl>
  </w:abstractNum>
  <w:abstractNum w:abstractNumId="4" w15:restartNumberingAfterBreak="0">
    <w:nsid w:val="0CD32484"/>
    <w:multiLevelType w:val="hybridMultilevel"/>
    <w:tmpl w:val="212AA3C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E422BF1"/>
    <w:multiLevelType w:val="hybridMultilevel"/>
    <w:tmpl w:val="97507B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ED407C6"/>
    <w:multiLevelType w:val="hybridMultilevel"/>
    <w:tmpl w:val="2354D3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282D28"/>
    <w:multiLevelType w:val="hybridMultilevel"/>
    <w:tmpl w:val="F906FE86"/>
    <w:lvl w:ilvl="0" w:tplc="440A000F">
      <w:start w:val="1"/>
      <w:numFmt w:val="decimal"/>
      <w:lvlText w:val="%1."/>
      <w:lvlJc w:val="lef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8" w15:restartNumberingAfterBreak="0">
    <w:nsid w:val="123F1E0D"/>
    <w:multiLevelType w:val="hybridMultilevel"/>
    <w:tmpl w:val="FD508D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144847B0"/>
    <w:multiLevelType w:val="multilevel"/>
    <w:tmpl w:val="24EAA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9C97BCB"/>
    <w:multiLevelType w:val="hybridMultilevel"/>
    <w:tmpl w:val="C2A83B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1DFC1694"/>
    <w:multiLevelType w:val="hybridMultilevel"/>
    <w:tmpl w:val="A00EC9E8"/>
    <w:lvl w:ilvl="0" w:tplc="5C10695E">
      <w:start w:val="1"/>
      <w:numFmt w:val="decimal"/>
      <w:lvlText w:val="%1."/>
      <w:lvlJc w:val="left"/>
      <w:pPr>
        <w:ind w:left="720" w:hanging="360"/>
      </w:pPr>
      <w:rPr>
        <w:rFonts w:ascii="Arial" w:hAnsi="Arial" w:cs="Arial"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4" w15:restartNumberingAfterBreak="0">
    <w:nsid w:val="270E72C1"/>
    <w:multiLevelType w:val="hybridMultilevel"/>
    <w:tmpl w:val="42A2BC9E"/>
    <w:lvl w:ilvl="0" w:tplc="D6D68AF6">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2F4F69"/>
    <w:multiLevelType w:val="hybridMultilevel"/>
    <w:tmpl w:val="CD1EB4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FB15C0A"/>
    <w:multiLevelType w:val="hybridMultilevel"/>
    <w:tmpl w:val="6C92895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A10305B"/>
    <w:multiLevelType w:val="hybridMultilevel"/>
    <w:tmpl w:val="33AE21BE"/>
    <w:lvl w:ilvl="0" w:tplc="C5FE2C48">
      <w:start w:val="1"/>
      <w:numFmt w:val="decimal"/>
      <w:lvlText w:val="%1."/>
      <w:lvlJc w:val="left"/>
      <w:pPr>
        <w:ind w:left="720" w:hanging="360"/>
      </w:pPr>
      <w:rPr>
        <w:rFonts w:hint="default"/>
        <w:b/>
        <w:bCs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B404B97"/>
    <w:multiLevelType w:val="hybridMultilevel"/>
    <w:tmpl w:val="2A06AFD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E186C53"/>
    <w:multiLevelType w:val="hybridMultilevel"/>
    <w:tmpl w:val="0E4603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A85DED"/>
    <w:multiLevelType w:val="hybridMultilevel"/>
    <w:tmpl w:val="08E241C8"/>
    <w:lvl w:ilvl="0" w:tplc="CA9A23B8">
      <w:start w:val="1"/>
      <w:numFmt w:val="lowerLetter"/>
      <w:lvlText w:val="%1)"/>
      <w:lvlJc w:val="left"/>
      <w:pPr>
        <w:ind w:left="720" w:hanging="360"/>
      </w:pPr>
      <w:rPr>
        <w:rFonts w:ascii="Arial" w:hAnsi="Arial" w:cs="Arial" w:hint="default"/>
      </w:rPr>
    </w:lvl>
    <w:lvl w:ilvl="1" w:tplc="1A6CEAD0">
      <w:start w:val="1"/>
      <w:numFmt w:val="decimal"/>
      <w:lvlText w:val="%2."/>
      <w:lvlJc w:val="left"/>
      <w:pPr>
        <w:ind w:left="1788" w:hanging="708"/>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6CE19F2"/>
    <w:multiLevelType w:val="hybridMultilevel"/>
    <w:tmpl w:val="ECA649F6"/>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E746F95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F74551D"/>
    <w:multiLevelType w:val="hybridMultilevel"/>
    <w:tmpl w:val="263C2D60"/>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6" w15:restartNumberingAfterBreak="0">
    <w:nsid w:val="502727C7"/>
    <w:multiLevelType w:val="hybridMultilevel"/>
    <w:tmpl w:val="7BEEFF2E"/>
    <w:lvl w:ilvl="0" w:tplc="440A0001">
      <w:start w:val="1"/>
      <w:numFmt w:val="bullet"/>
      <w:lvlText w:val=""/>
      <w:lvlJc w:val="left"/>
      <w:pPr>
        <w:ind w:left="705" w:hanging="360"/>
      </w:pPr>
      <w:rPr>
        <w:rFonts w:ascii="Symbol" w:hAnsi="Symbol" w:hint="default"/>
      </w:rPr>
    </w:lvl>
    <w:lvl w:ilvl="1" w:tplc="440A0003" w:tentative="1">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27" w15:restartNumberingAfterBreak="0">
    <w:nsid w:val="518E0481"/>
    <w:multiLevelType w:val="hybridMultilevel"/>
    <w:tmpl w:val="F34C7126"/>
    <w:lvl w:ilvl="0" w:tplc="1AC689A2">
      <w:numFmt w:val="bullet"/>
      <w:lvlText w:val=""/>
      <w:lvlJc w:val="left"/>
      <w:pPr>
        <w:ind w:left="2061" w:hanging="360"/>
      </w:pPr>
      <w:rPr>
        <w:rFonts w:ascii="Symbol" w:eastAsia="Symbol" w:hAnsi="Symbol" w:cs="Symbol" w:hint="default"/>
        <w:w w:val="100"/>
        <w:sz w:val="22"/>
        <w:szCs w:val="22"/>
      </w:rPr>
    </w:lvl>
    <w:lvl w:ilvl="1" w:tplc="B1AE0CE2">
      <w:numFmt w:val="bullet"/>
      <w:lvlText w:val="•"/>
      <w:lvlJc w:val="left"/>
      <w:pPr>
        <w:ind w:left="2936" w:hanging="360"/>
      </w:pPr>
      <w:rPr>
        <w:rFonts w:hint="default"/>
      </w:rPr>
    </w:lvl>
    <w:lvl w:ilvl="2" w:tplc="9F1C94E2">
      <w:numFmt w:val="bullet"/>
      <w:lvlText w:val="•"/>
      <w:lvlJc w:val="left"/>
      <w:pPr>
        <w:ind w:left="3812" w:hanging="360"/>
      </w:pPr>
      <w:rPr>
        <w:rFonts w:hint="default"/>
      </w:rPr>
    </w:lvl>
    <w:lvl w:ilvl="3" w:tplc="370AD526">
      <w:numFmt w:val="bullet"/>
      <w:lvlText w:val="•"/>
      <w:lvlJc w:val="left"/>
      <w:pPr>
        <w:ind w:left="4688" w:hanging="360"/>
      </w:pPr>
      <w:rPr>
        <w:rFonts w:hint="default"/>
      </w:rPr>
    </w:lvl>
    <w:lvl w:ilvl="4" w:tplc="C0B2E070">
      <w:numFmt w:val="bullet"/>
      <w:lvlText w:val="•"/>
      <w:lvlJc w:val="left"/>
      <w:pPr>
        <w:ind w:left="5564" w:hanging="360"/>
      </w:pPr>
      <w:rPr>
        <w:rFonts w:hint="default"/>
      </w:rPr>
    </w:lvl>
    <w:lvl w:ilvl="5" w:tplc="A4EC9D10">
      <w:numFmt w:val="bullet"/>
      <w:lvlText w:val="•"/>
      <w:lvlJc w:val="left"/>
      <w:pPr>
        <w:ind w:left="6440" w:hanging="360"/>
      </w:pPr>
      <w:rPr>
        <w:rFonts w:hint="default"/>
      </w:rPr>
    </w:lvl>
    <w:lvl w:ilvl="6" w:tplc="E5744414">
      <w:numFmt w:val="bullet"/>
      <w:lvlText w:val="•"/>
      <w:lvlJc w:val="left"/>
      <w:pPr>
        <w:ind w:left="7316" w:hanging="360"/>
      </w:pPr>
      <w:rPr>
        <w:rFonts w:hint="default"/>
      </w:rPr>
    </w:lvl>
    <w:lvl w:ilvl="7" w:tplc="382C60DA">
      <w:numFmt w:val="bullet"/>
      <w:lvlText w:val="•"/>
      <w:lvlJc w:val="left"/>
      <w:pPr>
        <w:ind w:left="8192" w:hanging="360"/>
      </w:pPr>
      <w:rPr>
        <w:rFonts w:hint="default"/>
      </w:rPr>
    </w:lvl>
    <w:lvl w:ilvl="8" w:tplc="E1FAF538">
      <w:numFmt w:val="bullet"/>
      <w:lvlText w:val="•"/>
      <w:lvlJc w:val="left"/>
      <w:pPr>
        <w:ind w:left="9068" w:hanging="360"/>
      </w:pPr>
      <w:rPr>
        <w:rFonts w:hint="default"/>
      </w:rPr>
    </w:lvl>
  </w:abstractNum>
  <w:abstractNum w:abstractNumId="28" w15:restartNumberingAfterBreak="0">
    <w:nsid w:val="519F13F0"/>
    <w:multiLevelType w:val="hybridMultilevel"/>
    <w:tmpl w:val="2354D3FA"/>
    <w:lvl w:ilvl="0" w:tplc="4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C8318E"/>
    <w:multiLevelType w:val="hybridMultilevel"/>
    <w:tmpl w:val="71787500"/>
    <w:lvl w:ilvl="0" w:tplc="E438F132">
      <w:start w:val="1"/>
      <w:numFmt w:val="bullet"/>
      <w:lvlText w:val=""/>
      <w:lvlJc w:val="left"/>
      <w:pPr>
        <w:ind w:left="720" w:hanging="360"/>
      </w:pPr>
      <w:rPr>
        <w:rFonts w:ascii="Symbol" w:hAnsi="Symbol" w:hint="default"/>
      </w:rPr>
    </w:lvl>
    <w:lvl w:ilvl="1" w:tplc="9B4A1538">
      <w:start w:val="1"/>
      <w:numFmt w:val="bullet"/>
      <w:lvlText w:val="o"/>
      <w:lvlJc w:val="left"/>
      <w:pPr>
        <w:ind w:left="1440" w:hanging="360"/>
      </w:pPr>
      <w:rPr>
        <w:rFonts w:ascii="Courier New" w:hAnsi="Courier New" w:hint="default"/>
      </w:rPr>
    </w:lvl>
    <w:lvl w:ilvl="2" w:tplc="8788FB2E">
      <w:start w:val="1"/>
      <w:numFmt w:val="bullet"/>
      <w:lvlText w:val=""/>
      <w:lvlJc w:val="left"/>
      <w:pPr>
        <w:ind w:left="2160" w:hanging="360"/>
      </w:pPr>
      <w:rPr>
        <w:rFonts w:ascii="Wingdings" w:hAnsi="Wingdings" w:hint="default"/>
      </w:rPr>
    </w:lvl>
    <w:lvl w:ilvl="3" w:tplc="986CDA86">
      <w:start w:val="1"/>
      <w:numFmt w:val="bullet"/>
      <w:lvlText w:val=""/>
      <w:lvlJc w:val="left"/>
      <w:pPr>
        <w:ind w:left="2880" w:hanging="360"/>
      </w:pPr>
      <w:rPr>
        <w:rFonts w:ascii="Symbol" w:hAnsi="Symbol" w:hint="default"/>
      </w:rPr>
    </w:lvl>
    <w:lvl w:ilvl="4" w:tplc="C19892B8">
      <w:start w:val="1"/>
      <w:numFmt w:val="bullet"/>
      <w:lvlText w:val="o"/>
      <w:lvlJc w:val="left"/>
      <w:pPr>
        <w:ind w:left="3600" w:hanging="360"/>
      </w:pPr>
      <w:rPr>
        <w:rFonts w:ascii="Courier New" w:hAnsi="Courier New" w:hint="default"/>
      </w:rPr>
    </w:lvl>
    <w:lvl w:ilvl="5" w:tplc="433246A2">
      <w:start w:val="1"/>
      <w:numFmt w:val="bullet"/>
      <w:lvlText w:val=""/>
      <w:lvlJc w:val="left"/>
      <w:pPr>
        <w:ind w:left="4320" w:hanging="360"/>
      </w:pPr>
      <w:rPr>
        <w:rFonts w:ascii="Wingdings" w:hAnsi="Wingdings" w:hint="default"/>
      </w:rPr>
    </w:lvl>
    <w:lvl w:ilvl="6" w:tplc="28722B0E">
      <w:start w:val="1"/>
      <w:numFmt w:val="bullet"/>
      <w:lvlText w:val=""/>
      <w:lvlJc w:val="left"/>
      <w:pPr>
        <w:ind w:left="5040" w:hanging="360"/>
      </w:pPr>
      <w:rPr>
        <w:rFonts w:ascii="Symbol" w:hAnsi="Symbol" w:hint="default"/>
      </w:rPr>
    </w:lvl>
    <w:lvl w:ilvl="7" w:tplc="249C0002">
      <w:start w:val="1"/>
      <w:numFmt w:val="bullet"/>
      <w:lvlText w:val="o"/>
      <w:lvlJc w:val="left"/>
      <w:pPr>
        <w:ind w:left="5760" w:hanging="360"/>
      </w:pPr>
      <w:rPr>
        <w:rFonts w:ascii="Courier New" w:hAnsi="Courier New" w:hint="default"/>
      </w:rPr>
    </w:lvl>
    <w:lvl w:ilvl="8" w:tplc="AC06FE18">
      <w:start w:val="1"/>
      <w:numFmt w:val="bullet"/>
      <w:lvlText w:val=""/>
      <w:lvlJc w:val="left"/>
      <w:pPr>
        <w:ind w:left="6480" w:hanging="360"/>
      </w:pPr>
      <w:rPr>
        <w:rFonts w:ascii="Wingdings" w:hAnsi="Wingdings" w:hint="default"/>
      </w:rPr>
    </w:lvl>
  </w:abstractNum>
  <w:abstractNum w:abstractNumId="30" w15:restartNumberingAfterBreak="0">
    <w:nsid w:val="51FF683B"/>
    <w:multiLevelType w:val="hybridMultilevel"/>
    <w:tmpl w:val="712AD268"/>
    <w:lvl w:ilvl="0" w:tplc="440A000F">
      <w:start w:val="1"/>
      <w:numFmt w:val="decimal"/>
      <w:lvlText w:val="%1."/>
      <w:lvlJc w:val="left"/>
      <w:pPr>
        <w:ind w:left="797" w:hanging="720"/>
      </w:pPr>
      <w:rPr>
        <w:rFonts w:hint="default"/>
      </w:rPr>
    </w:lvl>
    <w:lvl w:ilvl="1" w:tplc="440A0019" w:tentative="1">
      <w:start w:val="1"/>
      <w:numFmt w:val="lowerLetter"/>
      <w:lvlText w:val="%2."/>
      <w:lvlJc w:val="left"/>
      <w:pPr>
        <w:ind w:left="1157" w:hanging="360"/>
      </w:pPr>
    </w:lvl>
    <w:lvl w:ilvl="2" w:tplc="440A001B" w:tentative="1">
      <w:start w:val="1"/>
      <w:numFmt w:val="lowerRoman"/>
      <w:lvlText w:val="%3."/>
      <w:lvlJc w:val="right"/>
      <w:pPr>
        <w:ind w:left="1877" w:hanging="180"/>
      </w:pPr>
    </w:lvl>
    <w:lvl w:ilvl="3" w:tplc="440A000F" w:tentative="1">
      <w:start w:val="1"/>
      <w:numFmt w:val="decimal"/>
      <w:lvlText w:val="%4."/>
      <w:lvlJc w:val="left"/>
      <w:pPr>
        <w:ind w:left="2597" w:hanging="360"/>
      </w:pPr>
    </w:lvl>
    <w:lvl w:ilvl="4" w:tplc="440A0019" w:tentative="1">
      <w:start w:val="1"/>
      <w:numFmt w:val="lowerLetter"/>
      <w:lvlText w:val="%5."/>
      <w:lvlJc w:val="left"/>
      <w:pPr>
        <w:ind w:left="3317" w:hanging="360"/>
      </w:pPr>
    </w:lvl>
    <w:lvl w:ilvl="5" w:tplc="440A001B" w:tentative="1">
      <w:start w:val="1"/>
      <w:numFmt w:val="lowerRoman"/>
      <w:lvlText w:val="%6."/>
      <w:lvlJc w:val="right"/>
      <w:pPr>
        <w:ind w:left="4037" w:hanging="180"/>
      </w:pPr>
    </w:lvl>
    <w:lvl w:ilvl="6" w:tplc="440A000F" w:tentative="1">
      <w:start w:val="1"/>
      <w:numFmt w:val="decimal"/>
      <w:lvlText w:val="%7."/>
      <w:lvlJc w:val="left"/>
      <w:pPr>
        <w:ind w:left="4757" w:hanging="360"/>
      </w:pPr>
    </w:lvl>
    <w:lvl w:ilvl="7" w:tplc="440A0019" w:tentative="1">
      <w:start w:val="1"/>
      <w:numFmt w:val="lowerLetter"/>
      <w:lvlText w:val="%8."/>
      <w:lvlJc w:val="left"/>
      <w:pPr>
        <w:ind w:left="5477" w:hanging="360"/>
      </w:pPr>
    </w:lvl>
    <w:lvl w:ilvl="8" w:tplc="440A001B" w:tentative="1">
      <w:start w:val="1"/>
      <w:numFmt w:val="lowerRoman"/>
      <w:lvlText w:val="%9."/>
      <w:lvlJc w:val="right"/>
      <w:pPr>
        <w:ind w:left="6197" w:hanging="180"/>
      </w:pPr>
    </w:lvl>
  </w:abstractNum>
  <w:abstractNum w:abstractNumId="31" w15:restartNumberingAfterBreak="0">
    <w:nsid w:val="5231726C"/>
    <w:multiLevelType w:val="hybridMultilevel"/>
    <w:tmpl w:val="AD32C22A"/>
    <w:lvl w:ilvl="0" w:tplc="747051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50438F1"/>
    <w:multiLevelType w:val="hybridMultilevel"/>
    <w:tmpl w:val="7AA0D846"/>
    <w:lvl w:ilvl="0" w:tplc="440A0001">
      <w:start w:val="1"/>
      <w:numFmt w:val="bullet"/>
      <w:lvlText w:val=""/>
      <w:lvlJc w:val="left"/>
      <w:pPr>
        <w:ind w:left="1429" w:hanging="360"/>
      </w:pPr>
      <w:rPr>
        <w:rFonts w:ascii="Symbol" w:hAnsi="Symbol"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33" w15:restartNumberingAfterBreak="0">
    <w:nsid w:val="58C8455E"/>
    <w:multiLevelType w:val="hybridMultilevel"/>
    <w:tmpl w:val="CBAADF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5BA33766"/>
    <w:multiLevelType w:val="multilevel"/>
    <w:tmpl w:val="76284F7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819"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481002E"/>
    <w:multiLevelType w:val="hybridMultilevel"/>
    <w:tmpl w:val="6C3CD40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A303FF"/>
    <w:multiLevelType w:val="hybridMultilevel"/>
    <w:tmpl w:val="B06C8B5C"/>
    <w:lvl w:ilvl="0" w:tplc="B47C86B4">
      <w:start w:val="1"/>
      <w:numFmt w:val="bullet"/>
      <w:lvlText w:val=""/>
      <w:lvlJc w:val="left"/>
      <w:pPr>
        <w:ind w:left="720" w:hanging="360"/>
      </w:pPr>
      <w:rPr>
        <w:rFonts w:ascii="Symbol" w:hAnsi="Symbol" w:hint="default"/>
      </w:rPr>
    </w:lvl>
    <w:lvl w:ilvl="1" w:tplc="1C4AB044">
      <w:start w:val="1"/>
      <w:numFmt w:val="bullet"/>
      <w:lvlText w:val="o"/>
      <w:lvlJc w:val="left"/>
      <w:pPr>
        <w:ind w:left="1440" w:hanging="360"/>
      </w:pPr>
      <w:rPr>
        <w:rFonts w:ascii="Courier New" w:hAnsi="Courier New" w:hint="default"/>
      </w:rPr>
    </w:lvl>
    <w:lvl w:ilvl="2" w:tplc="B2642238">
      <w:start w:val="1"/>
      <w:numFmt w:val="bullet"/>
      <w:lvlText w:val=""/>
      <w:lvlJc w:val="left"/>
      <w:pPr>
        <w:ind w:left="2160" w:hanging="360"/>
      </w:pPr>
      <w:rPr>
        <w:rFonts w:ascii="Wingdings" w:hAnsi="Wingdings" w:hint="default"/>
      </w:rPr>
    </w:lvl>
    <w:lvl w:ilvl="3" w:tplc="0D5C042E">
      <w:start w:val="1"/>
      <w:numFmt w:val="bullet"/>
      <w:lvlText w:val=""/>
      <w:lvlJc w:val="left"/>
      <w:pPr>
        <w:ind w:left="2880" w:hanging="360"/>
      </w:pPr>
      <w:rPr>
        <w:rFonts w:ascii="Symbol" w:hAnsi="Symbol" w:hint="default"/>
      </w:rPr>
    </w:lvl>
    <w:lvl w:ilvl="4" w:tplc="BBD43B8C">
      <w:start w:val="1"/>
      <w:numFmt w:val="bullet"/>
      <w:lvlText w:val="o"/>
      <w:lvlJc w:val="left"/>
      <w:pPr>
        <w:ind w:left="3600" w:hanging="360"/>
      </w:pPr>
      <w:rPr>
        <w:rFonts w:ascii="Courier New" w:hAnsi="Courier New" w:hint="default"/>
      </w:rPr>
    </w:lvl>
    <w:lvl w:ilvl="5" w:tplc="FDA07CAE">
      <w:start w:val="1"/>
      <w:numFmt w:val="bullet"/>
      <w:lvlText w:val=""/>
      <w:lvlJc w:val="left"/>
      <w:pPr>
        <w:ind w:left="4320" w:hanging="360"/>
      </w:pPr>
      <w:rPr>
        <w:rFonts w:ascii="Wingdings" w:hAnsi="Wingdings" w:hint="default"/>
      </w:rPr>
    </w:lvl>
    <w:lvl w:ilvl="6" w:tplc="C212A57E">
      <w:start w:val="1"/>
      <w:numFmt w:val="bullet"/>
      <w:lvlText w:val=""/>
      <w:lvlJc w:val="left"/>
      <w:pPr>
        <w:ind w:left="5040" w:hanging="360"/>
      </w:pPr>
      <w:rPr>
        <w:rFonts w:ascii="Symbol" w:hAnsi="Symbol" w:hint="default"/>
      </w:rPr>
    </w:lvl>
    <w:lvl w:ilvl="7" w:tplc="57C0C688">
      <w:start w:val="1"/>
      <w:numFmt w:val="bullet"/>
      <w:lvlText w:val="o"/>
      <w:lvlJc w:val="left"/>
      <w:pPr>
        <w:ind w:left="5760" w:hanging="360"/>
      </w:pPr>
      <w:rPr>
        <w:rFonts w:ascii="Courier New" w:hAnsi="Courier New" w:hint="default"/>
      </w:rPr>
    </w:lvl>
    <w:lvl w:ilvl="8" w:tplc="DD12B950">
      <w:start w:val="1"/>
      <w:numFmt w:val="bullet"/>
      <w:lvlText w:val=""/>
      <w:lvlJc w:val="left"/>
      <w:pPr>
        <w:ind w:left="6480" w:hanging="360"/>
      </w:pPr>
      <w:rPr>
        <w:rFonts w:ascii="Wingdings" w:hAnsi="Wingdings" w:hint="default"/>
      </w:rPr>
    </w:lvl>
  </w:abstractNum>
  <w:abstractNum w:abstractNumId="38" w15:restartNumberingAfterBreak="0">
    <w:nsid w:val="6660502C"/>
    <w:multiLevelType w:val="multilevel"/>
    <w:tmpl w:val="5C92BB28"/>
    <w:lvl w:ilvl="0">
      <w:start w:val="1"/>
      <w:numFmt w:val="upperRoman"/>
      <w:pStyle w:val="Ttulo1"/>
      <w:lvlText w:val="%1."/>
      <w:lvlJc w:val="left"/>
      <w:pPr>
        <w:ind w:left="1146" w:hanging="72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1401ED"/>
    <w:multiLevelType w:val="hybridMultilevel"/>
    <w:tmpl w:val="03BA7672"/>
    <w:lvl w:ilvl="0" w:tplc="99E6AB3E">
      <w:start w:val="1"/>
      <w:numFmt w:val="decimal"/>
      <w:lvlText w:val="%1."/>
      <w:lvlJc w:val="left"/>
      <w:pPr>
        <w:ind w:left="720" w:hanging="360"/>
      </w:pPr>
      <w:rPr>
        <w:rFonts w:eastAsia="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C7C2BB1"/>
    <w:multiLevelType w:val="hybridMultilevel"/>
    <w:tmpl w:val="D9784C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6D6A57A9"/>
    <w:multiLevelType w:val="hybridMultilevel"/>
    <w:tmpl w:val="701C57C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708D224A"/>
    <w:multiLevelType w:val="hybridMultilevel"/>
    <w:tmpl w:val="D7B60A78"/>
    <w:lvl w:ilvl="0" w:tplc="440A000F">
      <w:start w:val="1"/>
      <w:numFmt w:val="decimal"/>
      <w:lvlText w:val="%1."/>
      <w:lvlJc w:val="lef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43" w15:restartNumberingAfterBreak="0">
    <w:nsid w:val="71FC2D5B"/>
    <w:multiLevelType w:val="hybridMultilevel"/>
    <w:tmpl w:val="73388A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E65273"/>
    <w:multiLevelType w:val="hybridMultilevel"/>
    <w:tmpl w:val="7F9E2F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4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08134436">
    <w:abstractNumId w:val="38"/>
  </w:num>
  <w:num w:numId="2" w16cid:durableId="1726754534">
    <w:abstractNumId w:val="34"/>
  </w:num>
  <w:num w:numId="3" w16cid:durableId="1862548285">
    <w:abstractNumId w:val="46"/>
  </w:num>
  <w:num w:numId="4" w16cid:durableId="856115261">
    <w:abstractNumId w:val="1"/>
  </w:num>
  <w:num w:numId="5" w16cid:durableId="664210068">
    <w:abstractNumId w:val="24"/>
  </w:num>
  <w:num w:numId="6" w16cid:durableId="479886841">
    <w:abstractNumId w:val="27"/>
  </w:num>
  <w:num w:numId="7" w16cid:durableId="73087576">
    <w:abstractNumId w:val="20"/>
  </w:num>
  <w:num w:numId="8" w16cid:durableId="1360006500">
    <w:abstractNumId w:val="0"/>
  </w:num>
  <w:num w:numId="9" w16cid:durableId="317459861">
    <w:abstractNumId w:val="45"/>
  </w:num>
  <w:num w:numId="10" w16cid:durableId="1212494515">
    <w:abstractNumId w:val="13"/>
  </w:num>
  <w:num w:numId="11" w16cid:durableId="770854311">
    <w:abstractNumId w:val="48"/>
  </w:num>
  <w:num w:numId="12" w16cid:durableId="1262492330">
    <w:abstractNumId w:val="35"/>
  </w:num>
  <w:num w:numId="13" w16cid:durableId="427040518">
    <w:abstractNumId w:val="22"/>
  </w:num>
  <w:num w:numId="14" w16cid:durableId="383797129">
    <w:abstractNumId w:val="16"/>
  </w:num>
  <w:num w:numId="15" w16cid:durableId="13188018">
    <w:abstractNumId w:val="44"/>
  </w:num>
  <w:num w:numId="16" w16cid:durableId="1014453621">
    <w:abstractNumId w:val="21"/>
  </w:num>
  <w:num w:numId="17" w16cid:durableId="1883326854">
    <w:abstractNumId w:val="26"/>
  </w:num>
  <w:num w:numId="18" w16cid:durableId="1829860903">
    <w:abstractNumId w:val="30"/>
  </w:num>
  <w:num w:numId="19" w16cid:durableId="579288105">
    <w:abstractNumId w:val="15"/>
  </w:num>
  <w:num w:numId="20" w16cid:durableId="1408306166">
    <w:abstractNumId w:val="12"/>
  </w:num>
  <w:num w:numId="21" w16cid:durableId="263609454">
    <w:abstractNumId w:val="19"/>
  </w:num>
  <w:num w:numId="22" w16cid:durableId="1594389805">
    <w:abstractNumId w:val="10"/>
  </w:num>
  <w:num w:numId="23" w16cid:durableId="1077942374">
    <w:abstractNumId w:val="9"/>
  </w:num>
  <w:num w:numId="24" w16cid:durableId="188298835">
    <w:abstractNumId w:val="18"/>
  </w:num>
  <w:num w:numId="25" w16cid:durableId="1386031747">
    <w:abstractNumId w:val="40"/>
  </w:num>
  <w:num w:numId="26" w16cid:durableId="1235629500">
    <w:abstractNumId w:val="2"/>
  </w:num>
  <w:num w:numId="27" w16cid:durableId="1275017534">
    <w:abstractNumId w:val="47"/>
  </w:num>
  <w:num w:numId="28" w16cid:durableId="696663934">
    <w:abstractNumId w:val="23"/>
  </w:num>
  <w:num w:numId="29" w16cid:durableId="132069464">
    <w:abstractNumId w:val="5"/>
  </w:num>
  <w:num w:numId="30" w16cid:durableId="865674431">
    <w:abstractNumId w:val="14"/>
  </w:num>
  <w:num w:numId="31" w16cid:durableId="379323894">
    <w:abstractNumId w:val="33"/>
  </w:num>
  <w:num w:numId="32" w16cid:durableId="2001305301">
    <w:abstractNumId w:val="8"/>
  </w:num>
  <w:num w:numId="33" w16cid:durableId="1972905702">
    <w:abstractNumId w:val="43"/>
  </w:num>
  <w:num w:numId="34" w16cid:durableId="165825690">
    <w:abstractNumId w:val="36"/>
  </w:num>
  <w:num w:numId="35" w16cid:durableId="288828473">
    <w:abstractNumId w:val="39"/>
  </w:num>
  <w:num w:numId="36" w16cid:durableId="2067756090">
    <w:abstractNumId w:val="11"/>
  </w:num>
  <w:num w:numId="37" w16cid:durableId="885336428">
    <w:abstractNumId w:val="25"/>
  </w:num>
  <w:num w:numId="38" w16cid:durableId="2034720607">
    <w:abstractNumId w:val="29"/>
  </w:num>
  <w:num w:numId="39" w16cid:durableId="369261814">
    <w:abstractNumId w:val="7"/>
  </w:num>
  <w:num w:numId="40" w16cid:durableId="527253270">
    <w:abstractNumId w:val="42"/>
  </w:num>
  <w:num w:numId="41" w16cid:durableId="271716039">
    <w:abstractNumId w:val="28"/>
  </w:num>
  <w:num w:numId="42" w16cid:durableId="1446850089">
    <w:abstractNumId w:val="4"/>
  </w:num>
  <w:num w:numId="43" w16cid:durableId="1999846851">
    <w:abstractNumId w:val="6"/>
  </w:num>
  <w:num w:numId="44" w16cid:durableId="1892962143">
    <w:abstractNumId w:val="31"/>
  </w:num>
  <w:num w:numId="45" w16cid:durableId="1378968077">
    <w:abstractNumId w:val="32"/>
  </w:num>
  <w:num w:numId="46" w16cid:durableId="13042485">
    <w:abstractNumId w:val="17"/>
  </w:num>
  <w:num w:numId="47" w16cid:durableId="1501115615">
    <w:abstractNumId w:val="3"/>
  </w:num>
  <w:num w:numId="48" w16cid:durableId="1020281808">
    <w:abstractNumId w:val="37"/>
  </w:num>
  <w:num w:numId="49" w16cid:durableId="6402307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6545334">
    <w:abstractNumId w:val="4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Zaldaña">
    <w15:presenceInfo w15:providerId="AD" w15:userId="S::ana.zaldana@oei.int::a96f70d1-08ac-482a-a2af-a1cc38489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4"/>
    <w:rsid w:val="000000F2"/>
    <w:rsid w:val="00000281"/>
    <w:rsid w:val="00000976"/>
    <w:rsid w:val="000009A7"/>
    <w:rsid w:val="00002386"/>
    <w:rsid w:val="000026F6"/>
    <w:rsid w:val="00002B87"/>
    <w:rsid w:val="00002BBE"/>
    <w:rsid w:val="000034DC"/>
    <w:rsid w:val="00003E05"/>
    <w:rsid w:val="0000410F"/>
    <w:rsid w:val="000044ED"/>
    <w:rsid w:val="000055EE"/>
    <w:rsid w:val="00006100"/>
    <w:rsid w:val="000077D6"/>
    <w:rsid w:val="00007E4C"/>
    <w:rsid w:val="000107AD"/>
    <w:rsid w:val="00011A73"/>
    <w:rsid w:val="00011C4E"/>
    <w:rsid w:val="000120E7"/>
    <w:rsid w:val="00013A7A"/>
    <w:rsid w:val="00014BAD"/>
    <w:rsid w:val="00014D35"/>
    <w:rsid w:val="000153EA"/>
    <w:rsid w:val="00015CD4"/>
    <w:rsid w:val="00016AC6"/>
    <w:rsid w:val="00016AEF"/>
    <w:rsid w:val="00017AD2"/>
    <w:rsid w:val="00017E5F"/>
    <w:rsid w:val="00020237"/>
    <w:rsid w:val="0002082F"/>
    <w:rsid w:val="0002118A"/>
    <w:rsid w:val="00021198"/>
    <w:rsid w:val="00021E21"/>
    <w:rsid w:val="00022976"/>
    <w:rsid w:val="00024322"/>
    <w:rsid w:val="0002485C"/>
    <w:rsid w:val="00024BFF"/>
    <w:rsid w:val="00024DD0"/>
    <w:rsid w:val="00025625"/>
    <w:rsid w:val="00026F0D"/>
    <w:rsid w:val="00027164"/>
    <w:rsid w:val="0002744F"/>
    <w:rsid w:val="0002761D"/>
    <w:rsid w:val="00027AC0"/>
    <w:rsid w:val="00027F8D"/>
    <w:rsid w:val="00030119"/>
    <w:rsid w:val="00030C5C"/>
    <w:rsid w:val="00031912"/>
    <w:rsid w:val="00033784"/>
    <w:rsid w:val="0003406F"/>
    <w:rsid w:val="00034276"/>
    <w:rsid w:val="00034933"/>
    <w:rsid w:val="000353CF"/>
    <w:rsid w:val="00035B23"/>
    <w:rsid w:val="00035C6B"/>
    <w:rsid w:val="00036222"/>
    <w:rsid w:val="00036483"/>
    <w:rsid w:val="00036964"/>
    <w:rsid w:val="00037572"/>
    <w:rsid w:val="00037A0A"/>
    <w:rsid w:val="000406B4"/>
    <w:rsid w:val="000407DA"/>
    <w:rsid w:val="000409E8"/>
    <w:rsid w:val="000415CA"/>
    <w:rsid w:val="000415FF"/>
    <w:rsid w:val="00041688"/>
    <w:rsid w:val="0004294B"/>
    <w:rsid w:val="00042B4A"/>
    <w:rsid w:val="00042C12"/>
    <w:rsid w:val="00043423"/>
    <w:rsid w:val="00043E31"/>
    <w:rsid w:val="0004410F"/>
    <w:rsid w:val="00044240"/>
    <w:rsid w:val="00044377"/>
    <w:rsid w:val="00045733"/>
    <w:rsid w:val="00045EDB"/>
    <w:rsid w:val="0004620A"/>
    <w:rsid w:val="0004670F"/>
    <w:rsid w:val="0004684F"/>
    <w:rsid w:val="000468C7"/>
    <w:rsid w:val="00046969"/>
    <w:rsid w:val="00046A9B"/>
    <w:rsid w:val="00046B8F"/>
    <w:rsid w:val="00047F33"/>
    <w:rsid w:val="000500B6"/>
    <w:rsid w:val="0005067B"/>
    <w:rsid w:val="00050B19"/>
    <w:rsid w:val="00050CE5"/>
    <w:rsid w:val="0005225D"/>
    <w:rsid w:val="00052835"/>
    <w:rsid w:val="0005294B"/>
    <w:rsid w:val="00054302"/>
    <w:rsid w:val="000553A3"/>
    <w:rsid w:val="000557CB"/>
    <w:rsid w:val="00057CB1"/>
    <w:rsid w:val="0006036C"/>
    <w:rsid w:val="000607FB"/>
    <w:rsid w:val="00061183"/>
    <w:rsid w:val="000613D4"/>
    <w:rsid w:val="0006171A"/>
    <w:rsid w:val="0006193E"/>
    <w:rsid w:val="0006270B"/>
    <w:rsid w:val="000627D3"/>
    <w:rsid w:val="00062E7B"/>
    <w:rsid w:val="00063154"/>
    <w:rsid w:val="000632DA"/>
    <w:rsid w:val="00063EB1"/>
    <w:rsid w:val="00065B04"/>
    <w:rsid w:val="00065F9F"/>
    <w:rsid w:val="000662C1"/>
    <w:rsid w:val="00066468"/>
    <w:rsid w:val="00066E17"/>
    <w:rsid w:val="00066FFB"/>
    <w:rsid w:val="0006759F"/>
    <w:rsid w:val="00067A86"/>
    <w:rsid w:val="00070D10"/>
    <w:rsid w:val="00070FA1"/>
    <w:rsid w:val="00071E6B"/>
    <w:rsid w:val="00072135"/>
    <w:rsid w:val="00072631"/>
    <w:rsid w:val="00072F5B"/>
    <w:rsid w:val="00073601"/>
    <w:rsid w:val="00073827"/>
    <w:rsid w:val="00073ED1"/>
    <w:rsid w:val="00074A6D"/>
    <w:rsid w:val="00074B3A"/>
    <w:rsid w:val="00074E69"/>
    <w:rsid w:val="000752BE"/>
    <w:rsid w:val="0007566C"/>
    <w:rsid w:val="0007654C"/>
    <w:rsid w:val="00076757"/>
    <w:rsid w:val="00077419"/>
    <w:rsid w:val="00080390"/>
    <w:rsid w:val="000821F0"/>
    <w:rsid w:val="00082E20"/>
    <w:rsid w:val="0008309F"/>
    <w:rsid w:val="00083598"/>
    <w:rsid w:val="000835B7"/>
    <w:rsid w:val="0008362E"/>
    <w:rsid w:val="000838E5"/>
    <w:rsid w:val="00083BF1"/>
    <w:rsid w:val="00084B1E"/>
    <w:rsid w:val="00084FCD"/>
    <w:rsid w:val="0008619D"/>
    <w:rsid w:val="0008754B"/>
    <w:rsid w:val="00087907"/>
    <w:rsid w:val="00087F91"/>
    <w:rsid w:val="00090BE6"/>
    <w:rsid w:val="00092067"/>
    <w:rsid w:val="00092537"/>
    <w:rsid w:val="0009300E"/>
    <w:rsid w:val="00093D84"/>
    <w:rsid w:val="00095254"/>
    <w:rsid w:val="00095811"/>
    <w:rsid w:val="000979B5"/>
    <w:rsid w:val="00097DDB"/>
    <w:rsid w:val="000A0274"/>
    <w:rsid w:val="000A0457"/>
    <w:rsid w:val="000A0BC2"/>
    <w:rsid w:val="000A11DE"/>
    <w:rsid w:val="000A3073"/>
    <w:rsid w:val="000A33FC"/>
    <w:rsid w:val="000A3A80"/>
    <w:rsid w:val="000A3AAA"/>
    <w:rsid w:val="000A5786"/>
    <w:rsid w:val="000A596C"/>
    <w:rsid w:val="000A64C7"/>
    <w:rsid w:val="000A6EFA"/>
    <w:rsid w:val="000A6F8E"/>
    <w:rsid w:val="000A70B7"/>
    <w:rsid w:val="000A7109"/>
    <w:rsid w:val="000A7548"/>
    <w:rsid w:val="000A7568"/>
    <w:rsid w:val="000B00D7"/>
    <w:rsid w:val="000B0CC7"/>
    <w:rsid w:val="000B1132"/>
    <w:rsid w:val="000B12FD"/>
    <w:rsid w:val="000B4483"/>
    <w:rsid w:val="000B49AC"/>
    <w:rsid w:val="000B4C2B"/>
    <w:rsid w:val="000B4FE6"/>
    <w:rsid w:val="000B5BEE"/>
    <w:rsid w:val="000B6CD0"/>
    <w:rsid w:val="000B70E5"/>
    <w:rsid w:val="000B7363"/>
    <w:rsid w:val="000B78DE"/>
    <w:rsid w:val="000C1368"/>
    <w:rsid w:val="000C1E14"/>
    <w:rsid w:val="000C208B"/>
    <w:rsid w:val="000C2134"/>
    <w:rsid w:val="000C2984"/>
    <w:rsid w:val="000C2C68"/>
    <w:rsid w:val="000C3270"/>
    <w:rsid w:val="000C3458"/>
    <w:rsid w:val="000C358D"/>
    <w:rsid w:val="000C3878"/>
    <w:rsid w:val="000C3A05"/>
    <w:rsid w:val="000C3BBC"/>
    <w:rsid w:val="000C49F3"/>
    <w:rsid w:val="000C59FB"/>
    <w:rsid w:val="000C5A51"/>
    <w:rsid w:val="000C65D4"/>
    <w:rsid w:val="000C67A2"/>
    <w:rsid w:val="000C6D3E"/>
    <w:rsid w:val="000C6E54"/>
    <w:rsid w:val="000C6F1C"/>
    <w:rsid w:val="000C785F"/>
    <w:rsid w:val="000C79DB"/>
    <w:rsid w:val="000D071C"/>
    <w:rsid w:val="000D176B"/>
    <w:rsid w:val="000D1B65"/>
    <w:rsid w:val="000D3665"/>
    <w:rsid w:val="000D404B"/>
    <w:rsid w:val="000D42AA"/>
    <w:rsid w:val="000D4494"/>
    <w:rsid w:val="000D4698"/>
    <w:rsid w:val="000D536B"/>
    <w:rsid w:val="000D5820"/>
    <w:rsid w:val="000D5A58"/>
    <w:rsid w:val="000D61D9"/>
    <w:rsid w:val="000D7628"/>
    <w:rsid w:val="000E075A"/>
    <w:rsid w:val="000E0B2D"/>
    <w:rsid w:val="000E15FB"/>
    <w:rsid w:val="000E185B"/>
    <w:rsid w:val="000E190A"/>
    <w:rsid w:val="000E1AD4"/>
    <w:rsid w:val="000E22FE"/>
    <w:rsid w:val="000E2C45"/>
    <w:rsid w:val="000E42F4"/>
    <w:rsid w:val="000E4CBA"/>
    <w:rsid w:val="000E7D6F"/>
    <w:rsid w:val="000F0596"/>
    <w:rsid w:val="000F0838"/>
    <w:rsid w:val="000F11B9"/>
    <w:rsid w:val="000F1CEA"/>
    <w:rsid w:val="000F23BC"/>
    <w:rsid w:val="000F24C8"/>
    <w:rsid w:val="000F31CE"/>
    <w:rsid w:val="000F340A"/>
    <w:rsid w:val="000F3F5B"/>
    <w:rsid w:val="000F418F"/>
    <w:rsid w:val="000F48F0"/>
    <w:rsid w:val="000F54CD"/>
    <w:rsid w:val="000F68CE"/>
    <w:rsid w:val="000F6A07"/>
    <w:rsid w:val="000F7E78"/>
    <w:rsid w:val="00100354"/>
    <w:rsid w:val="0010042C"/>
    <w:rsid w:val="00100F58"/>
    <w:rsid w:val="00101D1E"/>
    <w:rsid w:val="00102DE9"/>
    <w:rsid w:val="00102E03"/>
    <w:rsid w:val="00103012"/>
    <w:rsid w:val="0010370B"/>
    <w:rsid w:val="001045CB"/>
    <w:rsid w:val="00104750"/>
    <w:rsid w:val="00104B6A"/>
    <w:rsid w:val="00104B93"/>
    <w:rsid w:val="001055D4"/>
    <w:rsid w:val="00106479"/>
    <w:rsid w:val="00107D0A"/>
    <w:rsid w:val="00110146"/>
    <w:rsid w:val="001111ED"/>
    <w:rsid w:val="00111482"/>
    <w:rsid w:val="00111AFA"/>
    <w:rsid w:val="00112C93"/>
    <w:rsid w:val="00113642"/>
    <w:rsid w:val="0011372C"/>
    <w:rsid w:val="00113A24"/>
    <w:rsid w:val="001148C9"/>
    <w:rsid w:val="0011522C"/>
    <w:rsid w:val="001152C4"/>
    <w:rsid w:val="00115430"/>
    <w:rsid w:val="00117415"/>
    <w:rsid w:val="0011789B"/>
    <w:rsid w:val="00120263"/>
    <w:rsid w:val="00120859"/>
    <w:rsid w:val="0012330C"/>
    <w:rsid w:val="001233DA"/>
    <w:rsid w:val="00124D0D"/>
    <w:rsid w:val="00124D74"/>
    <w:rsid w:val="00124EEC"/>
    <w:rsid w:val="00125654"/>
    <w:rsid w:val="001260EA"/>
    <w:rsid w:val="00126541"/>
    <w:rsid w:val="001270F0"/>
    <w:rsid w:val="00127BBD"/>
    <w:rsid w:val="00130040"/>
    <w:rsid w:val="001300F1"/>
    <w:rsid w:val="00130CCB"/>
    <w:rsid w:val="00130F98"/>
    <w:rsid w:val="0013187A"/>
    <w:rsid w:val="00131D0A"/>
    <w:rsid w:val="00131E31"/>
    <w:rsid w:val="00132536"/>
    <w:rsid w:val="00132BC3"/>
    <w:rsid w:val="00132E69"/>
    <w:rsid w:val="00133280"/>
    <w:rsid w:val="001334BE"/>
    <w:rsid w:val="00133F9F"/>
    <w:rsid w:val="00134DDB"/>
    <w:rsid w:val="00135379"/>
    <w:rsid w:val="001353C9"/>
    <w:rsid w:val="00136114"/>
    <w:rsid w:val="00136A45"/>
    <w:rsid w:val="0013752C"/>
    <w:rsid w:val="001376C0"/>
    <w:rsid w:val="00137DD1"/>
    <w:rsid w:val="00140468"/>
    <w:rsid w:val="00141422"/>
    <w:rsid w:val="00142606"/>
    <w:rsid w:val="00142F8C"/>
    <w:rsid w:val="00143558"/>
    <w:rsid w:val="00143BBA"/>
    <w:rsid w:val="001442BC"/>
    <w:rsid w:val="00144437"/>
    <w:rsid w:val="001457A6"/>
    <w:rsid w:val="00146568"/>
    <w:rsid w:val="00146E73"/>
    <w:rsid w:val="001513E4"/>
    <w:rsid w:val="0015164D"/>
    <w:rsid w:val="00151C50"/>
    <w:rsid w:val="00151DD5"/>
    <w:rsid w:val="0015209B"/>
    <w:rsid w:val="001525E5"/>
    <w:rsid w:val="00152794"/>
    <w:rsid w:val="00152A72"/>
    <w:rsid w:val="00153774"/>
    <w:rsid w:val="00153FA1"/>
    <w:rsid w:val="001557EE"/>
    <w:rsid w:val="00155A65"/>
    <w:rsid w:val="001567F3"/>
    <w:rsid w:val="00156983"/>
    <w:rsid w:val="00157B0D"/>
    <w:rsid w:val="001602A2"/>
    <w:rsid w:val="00160636"/>
    <w:rsid w:val="00160AFA"/>
    <w:rsid w:val="00160FD2"/>
    <w:rsid w:val="001614A7"/>
    <w:rsid w:val="00161EA7"/>
    <w:rsid w:val="00162A22"/>
    <w:rsid w:val="001635B0"/>
    <w:rsid w:val="00163DBC"/>
    <w:rsid w:val="00163DF8"/>
    <w:rsid w:val="0016505D"/>
    <w:rsid w:val="0016507A"/>
    <w:rsid w:val="001653AC"/>
    <w:rsid w:val="001677F9"/>
    <w:rsid w:val="00170104"/>
    <w:rsid w:val="00171E46"/>
    <w:rsid w:val="00172083"/>
    <w:rsid w:val="0017211C"/>
    <w:rsid w:val="00172194"/>
    <w:rsid w:val="0017272D"/>
    <w:rsid w:val="00172932"/>
    <w:rsid w:val="0017330F"/>
    <w:rsid w:val="00173F00"/>
    <w:rsid w:val="00174462"/>
    <w:rsid w:val="00175B83"/>
    <w:rsid w:val="00175F6D"/>
    <w:rsid w:val="00176498"/>
    <w:rsid w:val="0017701C"/>
    <w:rsid w:val="0017728C"/>
    <w:rsid w:val="001774C8"/>
    <w:rsid w:val="00177C51"/>
    <w:rsid w:val="00177DE7"/>
    <w:rsid w:val="00180A72"/>
    <w:rsid w:val="00180B18"/>
    <w:rsid w:val="00181694"/>
    <w:rsid w:val="00182179"/>
    <w:rsid w:val="001829E1"/>
    <w:rsid w:val="00183266"/>
    <w:rsid w:val="001832FE"/>
    <w:rsid w:val="001842AE"/>
    <w:rsid w:val="0018444C"/>
    <w:rsid w:val="00184609"/>
    <w:rsid w:val="00185115"/>
    <w:rsid w:val="00185251"/>
    <w:rsid w:val="00187309"/>
    <w:rsid w:val="00187D83"/>
    <w:rsid w:val="001906AF"/>
    <w:rsid w:val="00190EF8"/>
    <w:rsid w:val="00194183"/>
    <w:rsid w:val="001949E3"/>
    <w:rsid w:val="00194C8C"/>
    <w:rsid w:val="00194F1E"/>
    <w:rsid w:val="001955AB"/>
    <w:rsid w:val="001967DF"/>
    <w:rsid w:val="001968C7"/>
    <w:rsid w:val="00196E27"/>
    <w:rsid w:val="001973FB"/>
    <w:rsid w:val="001A0B3B"/>
    <w:rsid w:val="001A16BE"/>
    <w:rsid w:val="001A18BC"/>
    <w:rsid w:val="001A200B"/>
    <w:rsid w:val="001A21EA"/>
    <w:rsid w:val="001A29BD"/>
    <w:rsid w:val="001A38F4"/>
    <w:rsid w:val="001A494B"/>
    <w:rsid w:val="001A4D35"/>
    <w:rsid w:val="001A5CBB"/>
    <w:rsid w:val="001A5F67"/>
    <w:rsid w:val="001A6545"/>
    <w:rsid w:val="001A7E2E"/>
    <w:rsid w:val="001B0070"/>
    <w:rsid w:val="001B1410"/>
    <w:rsid w:val="001B1737"/>
    <w:rsid w:val="001B302B"/>
    <w:rsid w:val="001B3315"/>
    <w:rsid w:val="001B4756"/>
    <w:rsid w:val="001B502A"/>
    <w:rsid w:val="001B563C"/>
    <w:rsid w:val="001B56B2"/>
    <w:rsid w:val="001B57EE"/>
    <w:rsid w:val="001B66BA"/>
    <w:rsid w:val="001B695E"/>
    <w:rsid w:val="001B7297"/>
    <w:rsid w:val="001B79E7"/>
    <w:rsid w:val="001C0053"/>
    <w:rsid w:val="001C0B12"/>
    <w:rsid w:val="001C0E3E"/>
    <w:rsid w:val="001C368C"/>
    <w:rsid w:val="001C3A03"/>
    <w:rsid w:val="001C4CE6"/>
    <w:rsid w:val="001C5884"/>
    <w:rsid w:val="001C5E6B"/>
    <w:rsid w:val="001C65B9"/>
    <w:rsid w:val="001C7B93"/>
    <w:rsid w:val="001D038C"/>
    <w:rsid w:val="001D14E6"/>
    <w:rsid w:val="001D21EF"/>
    <w:rsid w:val="001D2878"/>
    <w:rsid w:val="001D2AFF"/>
    <w:rsid w:val="001D2DC0"/>
    <w:rsid w:val="001D3320"/>
    <w:rsid w:val="001D35A8"/>
    <w:rsid w:val="001D36A5"/>
    <w:rsid w:val="001D45DC"/>
    <w:rsid w:val="001D495A"/>
    <w:rsid w:val="001D5122"/>
    <w:rsid w:val="001D595C"/>
    <w:rsid w:val="001D5A11"/>
    <w:rsid w:val="001D64E7"/>
    <w:rsid w:val="001D654A"/>
    <w:rsid w:val="001D757D"/>
    <w:rsid w:val="001E08DC"/>
    <w:rsid w:val="001E11E6"/>
    <w:rsid w:val="001E1C0D"/>
    <w:rsid w:val="001E1D0A"/>
    <w:rsid w:val="001E2CDC"/>
    <w:rsid w:val="001E339F"/>
    <w:rsid w:val="001E3BE5"/>
    <w:rsid w:val="001E437C"/>
    <w:rsid w:val="001E4AEA"/>
    <w:rsid w:val="001E4E57"/>
    <w:rsid w:val="001E4F4F"/>
    <w:rsid w:val="001E5673"/>
    <w:rsid w:val="001E5715"/>
    <w:rsid w:val="001E65BF"/>
    <w:rsid w:val="001E6D31"/>
    <w:rsid w:val="001E7DE5"/>
    <w:rsid w:val="001F0E6B"/>
    <w:rsid w:val="001F1240"/>
    <w:rsid w:val="001F1620"/>
    <w:rsid w:val="001F1AE1"/>
    <w:rsid w:val="001F261F"/>
    <w:rsid w:val="001F28BB"/>
    <w:rsid w:val="001F390B"/>
    <w:rsid w:val="001F4CD0"/>
    <w:rsid w:val="001F4DF4"/>
    <w:rsid w:val="001F4FA9"/>
    <w:rsid w:val="001F5500"/>
    <w:rsid w:val="001F6493"/>
    <w:rsid w:val="001F6494"/>
    <w:rsid w:val="001F67EF"/>
    <w:rsid w:val="001F75C4"/>
    <w:rsid w:val="001F7A75"/>
    <w:rsid w:val="002004F7"/>
    <w:rsid w:val="00200DA3"/>
    <w:rsid w:val="00201257"/>
    <w:rsid w:val="0020190C"/>
    <w:rsid w:val="002021C3"/>
    <w:rsid w:val="00202712"/>
    <w:rsid w:val="00202C2D"/>
    <w:rsid w:val="002031B3"/>
    <w:rsid w:val="00204061"/>
    <w:rsid w:val="002041AB"/>
    <w:rsid w:val="0020523A"/>
    <w:rsid w:val="0020546D"/>
    <w:rsid w:val="0020566D"/>
    <w:rsid w:val="002063DB"/>
    <w:rsid w:val="00207410"/>
    <w:rsid w:val="00207879"/>
    <w:rsid w:val="00210198"/>
    <w:rsid w:val="002106ED"/>
    <w:rsid w:val="00211830"/>
    <w:rsid w:val="00211F15"/>
    <w:rsid w:val="00212183"/>
    <w:rsid w:val="00212760"/>
    <w:rsid w:val="00212959"/>
    <w:rsid w:val="00213289"/>
    <w:rsid w:val="0021344F"/>
    <w:rsid w:val="0021347D"/>
    <w:rsid w:val="002140B7"/>
    <w:rsid w:val="002149E9"/>
    <w:rsid w:val="00214D95"/>
    <w:rsid w:val="002151CF"/>
    <w:rsid w:val="00215371"/>
    <w:rsid w:val="00215D6A"/>
    <w:rsid w:val="00216910"/>
    <w:rsid w:val="0021773C"/>
    <w:rsid w:val="00217EB3"/>
    <w:rsid w:val="002201AE"/>
    <w:rsid w:val="00220478"/>
    <w:rsid w:val="00220832"/>
    <w:rsid w:val="00220B4F"/>
    <w:rsid w:val="00220BF0"/>
    <w:rsid w:val="0022130F"/>
    <w:rsid w:val="00221626"/>
    <w:rsid w:val="0022231D"/>
    <w:rsid w:val="002223C9"/>
    <w:rsid w:val="002227B0"/>
    <w:rsid w:val="00222868"/>
    <w:rsid w:val="0022317F"/>
    <w:rsid w:val="002238D3"/>
    <w:rsid w:val="002249F2"/>
    <w:rsid w:val="0022559C"/>
    <w:rsid w:val="002261CE"/>
    <w:rsid w:val="00226CBE"/>
    <w:rsid w:val="002313AF"/>
    <w:rsid w:val="00232090"/>
    <w:rsid w:val="0023252D"/>
    <w:rsid w:val="00232F8F"/>
    <w:rsid w:val="00233909"/>
    <w:rsid w:val="00234828"/>
    <w:rsid w:val="002350E6"/>
    <w:rsid w:val="0023570D"/>
    <w:rsid w:val="00235D2F"/>
    <w:rsid w:val="0023658F"/>
    <w:rsid w:val="00236B85"/>
    <w:rsid w:val="00237581"/>
    <w:rsid w:val="00237C05"/>
    <w:rsid w:val="00240017"/>
    <w:rsid w:val="002407A0"/>
    <w:rsid w:val="0024083F"/>
    <w:rsid w:val="0024107A"/>
    <w:rsid w:val="00241915"/>
    <w:rsid w:val="00241F80"/>
    <w:rsid w:val="002431C4"/>
    <w:rsid w:val="002434FF"/>
    <w:rsid w:val="00245139"/>
    <w:rsid w:val="00245428"/>
    <w:rsid w:val="00245913"/>
    <w:rsid w:val="00245D11"/>
    <w:rsid w:val="00245F46"/>
    <w:rsid w:val="002466F2"/>
    <w:rsid w:val="00246F1C"/>
    <w:rsid w:val="002475F0"/>
    <w:rsid w:val="00247ADF"/>
    <w:rsid w:val="00251278"/>
    <w:rsid w:val="0025237C"/>
    <w:rsid w:val="002530AD"/>
    <w:rsid w:val="0025350E"/>
    <w:rsid w:val="00253D0D"/>
    <w:rsid w:val="002556A7"/>
    <w:rsid w:val="00256A83"/>
    <w:rsid w:val="00256D92"/>
    <w:rsid w:val="002605D0"/>
    <w:rsid w:val="00260838"/>
    <w:rsid w:val="00260F47"/>
    <w:rsid w:val="0026226D"/>
    <w:rsid w:val="00262A2F"/>
    <w:rsid w:val="00264541"/>
    <w:rsid w:val="00264881"/>
    <w:rsid w:val="00264A71"/>
    <w:rsid w:val="00265B0C"/>
    <w:rsid w:val="00266010"/>
    <w:rsid w:val="002660C6"/>
    <w:rsid w:val="00267643"/>
    <w:rsid w:val="00267E4D"/>
    <w:rsid w:val="00267E85"/>
    <w:rsid w:val="002706F1"/>
    <w:rsid w:val="00270CFC"/>
    <w:rsid w:val="00271962"/>
    <w:rsid w:val="00271F6E"/>
    <w:rsid w:val="00272B10"/>
    <w:rsid w:val="00273AE3"/>
    <w:rsid w:val="0027453E"/>
    <w:rsid w:val="00275105"/>
    <w:rsid w:val="00275C19"/>
    <w:rsid w:val="00277070"/>
    <w:rsid w:val="002773CE"/>
    <w:rsid w:val="00282FFE"/>
    <w:rsid w:val="00283B3F"/>
    <w:rsid w:val="00284C71"/>
    <w:rsid w:val="00285218"/>
    <w:rsid w:val="002859ED"/>
    <w:rsid w:val="002868CC"/>
    <w:rsid w:val="00286E05"/>
    <w:rsid w:val="00287EEB"/>
    <w:rsid w:val="00287F56"/>
    <w:rsid w:val="0029165C"/>
    <w:rsid w:val="002916FD"/>
    <w:rsid w:val="00291C1B"/>
    <w:rsid w:val="00291DEF"/>
    <w:rsid w:val="00292419"/>
    <w:rsid w:val="00292676"/>
    <w:rsid w:val="002928D1"/>
    <w:rsid w:val="00293403"/>
    <w:rsid w:val="0029354D"/>
    <w:rsid w:val="00293CB7"/>
    <w:rsid w:val="002942FC"/>
    <w:rsid w:val="00294411"/>
    <w:rsid w:val="002947C3"/>
    <w:rsid w:val="0029502B"/>
    <w:rsid w:val="002951FB"/>
    <w:rsid w:val="00295714"/>
    <w:rsid w:val="002965BA"/>
    <w:rsid w:val="00296980"/>
    <w:rsid w:val="0029701E"/>
    <w:rsid w:val="0029702A"/>
    <w:rsid w:val="00297FD5"/>
    <w:rsid w:val="002A0676"/>
    <w:rsid w:val="002A0E6A"/>
    <w:rsid w:val="002A2838"/>
    <w:rsid w:val="002A291D"/>
    <w:rsid w:val="002A2DDE"/>
    <w:rsid w:val="002A388B"/>
    <w:rsid w:val="002A3DC6"/>
    <w:rsid w:val="002A41FF"/>
    <w:rsid w:val="002A5BA5"/>
    <w:rsid w:val="002A6589"/>
    <w:rsid w:val="002A6711"/>
    <w:rsid w:val="002A6A58"/>
    <w:rsid w:val="002A6E08"/>
    <w:rsid w:val="002A7CD6"/>
    <w:rsid w:val="002A7F2A"/>
    <w:rsid w:val="002B0004"/>
    <w:rsid w:val="002B0B25"/>
    <w:rsid w:val="002B0D70"/>
    <w:rsid w:val="002B0ED9"/>
    <w:rsid w:val="002B15B9"/>
    <w:rsid w:val="002B1701"/>
    <w:rsid w:val="002B1A0B"/>
    <w:rsid w:val="002B1FA6"/>
    <w:rsid w:val="002B24F2"/>
    <w:rsid w:val="002B2C3A"/>
    <w:rsid w:val="002B3335"/>
    <w:rsid w:val="002B3336"/>
    <w:rsid w:val="002B42D5"/>
    <w:rsid w:val="002B5A87"/>
    <w:rsid w:val="002B604C"/>
    <w:rsid w:val="002B6051"/>
    <w:rsid w:val="002B68DC"/>
    <w:rsid w:val="002C0842"/>
    <w:rsid w:val="002C0A25"/>
    <w:rsid w:val="002C11D5"/>
    <w:rsid w:val="002C1E77"/>
    <w:rsid w:val="002C31DF"/>
    <w:rsid w:val="002C33C5"/>
    <w:rsid w:val="002C34BB"/>
    <w:rsid w:val="002C3825"/>
    <w:rsid w:val="002C3D57"/>
    <w:rsid w:val="002C3E90"/>
    <w:rsid w:val="002C55D5"/>
    <w:rsid w:val="002C5D33"/>
    <w:rsid w:val="002C654F"/>
    <w:rsid w:val="002C79C8"/>
    <w:rsid w:val="002C7FC0"/>
    <w:rsid w:val="002D0418"/>
    <w:rsid w:val="002D0AC4"/>
    <w:rsid w:val="002D0FB6"/>
    <w:rsid w:val="002D11E3"/>
    <w:rsid w:val="002D16BB"/>
    <w:rsid w:val="002D1AAD"/>
    <w:rsid w:val="002D3162"/>
    <w:rsid w:val="002D354A"/>
    <w:rsid w:val="002D3869"/>
    <w:rsid w:val="002D3A3A"/>
    <w:rsid w:val="002D3B8C"/>
    <w:rsid w:val="002D3C31"/>
    <w:rsid w:val="002D5456"/>
    <w:rsid w:val="002D5B0B"/>
    <w:rsid w:val="002D690D"/>
    <w:rsid w:val="002D701D"/>
    <w:rsid w:val="002D728E"/>
    <w:rsid w:val="002E12CA"/>
    <w:rsid w:val="002E2001"/>
    <w:rsid w:val="002E2846"/>
    <w:rsid w:val="002E3354"/>
    <w:rsid w:val="002E43CC"/>
    <w:rsid w:val="002E4727"/>
    <w:rsid w:val="002E5250"/>
    <w:rsid w:val="002E55DE"/>
    <w:rsid w:val="002E608C"/>
    <w:rsid w:val="002E6BD9"/>
    <w:rsid w:val="002E6D37"/>
    <w:rsid w:val="002F03B0"/>
    <w:rsid w:val="002F050A"/>
    <w:rsid w:val="002F1684"/>
    <w:rsid w:val="002F1B0C"/>
    <w:rsid w:val="002F1C63"/>
    <w:rsid w:val="002F2089"/>
    <w:rsid w:val="002F32BF"/>
    <w:rsid w:val="002F379E"/>
    <w:rsid w:val="002F42F1"/>
    <w:rsid w:val="002F45AB"/>
    <w:rsid w:val="002F5245"/>
    <w:rsid w:val="002F5BE2"/>
    <w:rsid w:val="002F6089"/>
    <w:rsid w:val="002F6EE4"/>
    <w:rsid w:val="002F7207"/>
    <w:rsid w:val="002F7514"/>
    <w:rsid w:val="002F7520"/>
    <w:rsid w:val="002F7F3F"/>
    <w:rsid w:val="003012D9"/>
    <w:rsid w:val="003017E6"/>
    <w:rsid w:val="003019C1"/>
    <w:rsid w:val="00301C89"/>
    <w:rsid w:val="00301FD2"/>
    <w:rsid w:val="00302ED1"/>
    <w:rsid w:val="00304881"/>
    <w:rsid w:val="0030584D"/>
    <w:rsid w:val="003059C6"/>
    <w:rsid w:val="00305E85"/>
    <w:rsid w:val="003062ED"/>
    <w:rsid w:val="00306C89"/>
    <w:rsid w:val="0030728F"/>
    <w:rsid w:val="003078ED"/>
    <w:rsid w:val="003102F5"/>
    <w:rsid w:val="0031061D"/>
    <w:rsid w:val="00312AE0"/>
    <w:rsid w:val="00313346"/>
    <w:rsid w:val="003149A0"/>
    <w:rsid w:val="00315248"/>
    <w:rsid w:val="00315579"/>
    <w:rsid w:val="0031653D"/>
    <w:rsid w:val="003168B8"/>
    <w:rsid w:val="00317C24"/>
    <w:rsid w:val="00320683"/>
    <w:rsid w:val="00320FF0"/>
    <w:rsid w:val="00321329"/>
    <w:rsid w:val="003215CA"/>
    <w:rsid w:val="00321B9F"/>
    <w:rsid w:val="00321BDA"/>
    <w:rsid w:val="00321F35"/>
    <w:rsid w:val="003221A3"/>
    <w:rsid w:val="00322571"/>
    <w:rsid w:val="003227BE"/>
    <w:rsid w:val="00323177"/>
    <w:rsid w:val="0032331A"/>
    <w:rsid w:val="003238EF"/>
    <w:rsid w:val="00325003"/>
    <w:rsid w:val="003252C8"/>
    <w:rsid w:val="003253E7"/>
    <w:rsid w:val="0032561E"/>
    <w:rsid w:val="00325944"/>
    <w:rsid w:val="00325DDD"/>
    <w:rsid w:val="00326584"/>
    <w:rsid w:val="003300A4"/>
    <w:rsid w:val="00330856"/>
    <w:rsid w:val="003313C3"/>
    <w:rsid w:val="00331577"/>
    <w:rsid w:val="00331BEC"/>
    <w:rsid w:val="00331E51"/>
    <w:rsid w:val="003337B6"/>
    <w:rsid w:val="00333D62"/>
    <w:rsid w:val="003340BD"/>
    <w:rsid w:val="00334177"/>
    <w:rsid w:val="003357FC"/>
    <w:rsid w:val="00335A89"/>
    <w:rsid w:val="00337E68"/>
    <w:rsid w:val="003406A6"/>
    <w:rsid w:val="00340870"/>
    <w:rsid w:val="00340E23"/>
    <w:rsid w:val="00340FC7"/>
    <w:rsid w:val="003410E4"/>
    <w:rsid w:val="00341755"/>
    <w:rsid w:val="003417B7"/>
    <w:rsid w:val="00341AD2"/>
    <w:rsid w:val="00342555"/>
    <w:rsid w:val="00342C06"/>
    <w:rsid w:val="00343D45"/>
    <w:rsid w:val="00343FAE"/>
    <w:rsid w:val="0034443A"/>
    <w:rsid w:val="00344D30"/>
    <w:rsid w:val="00345258"/>
    <w:rsid w:val="003457FF"/>
    <w:rsid w:val="00345A8F"/>
    <w:rsid w:val="00345E5B"/>
    <w:rsid w:val="003460E7"/>
    <w:rsid w:val="003463B3"/>
    <w:rsid w:val="00346551"/>
    <w:rsid w:val="003472AB"/>
    <w:rsid w:val="003477FC"/>
    <w:rsid w:val="00347B5E"/>
    <w:rsid w:val="00347C0F"/>
    <w:rsid w:val="00347FF2"/>
    <w:rsid w:val="0035034E"/>
    <w:rsid w:val="0035149B"/>
    <w:rsid w:val="003515B0"/>
    <w:rsid w:val="00351AAF"/>
    <w:rsid w:val="00352199"/>
    <w:rsid w:val="00352BB2"/>
    <w:rsid w:val="00352C29"/>
    <w:rsid w:val="00353FAF"/>
    <w:rsid w:val="00354B2F"/>
    <w:rsid w:val="0035576E"/>
    <w:rsid w:val="00356EF0"/>
    <w:rsid w:val="00357904"/>
    <w:rsid w:val="003627B5"/>
    <w:rsid w:val="003634CE"/>
    <w:rsid w:val="00363D4E"/>
    <w:rsid w:val="00364D36"/>
    <w:rsid w:val="00364DA6"/>
    <w:rsid w:val="00365244"/>
    <w:rsid w:val="003659C7"/>
    <w:rsid w:val="0036626F"/>
    <w:rsid w:val="003669FC"/>
    <w:rsid w:val="00367BA3"/>
    <w:rsid w:val="00371DCF"/>
    <w:rsid w:val="00372B67"/>
    <w:rsid w:val="00372C93"/>
    <w:rsid w:val="003730F2"/>
    <w:rsid w:val="0037317D"/>
    <w:rsid w:val="003732DC"/>
    <w:rsid w:val="003737C8"/>
    <w:rsid w:val="00373AEA"/>
    <w:rsid w:val="00373CC1"/>
    <w:rsid w:val="00373E1F"/>
    <w:rsid w:val="0037589B"/>
    <w:rsid w:val="00376ABD"/>
    <w:rsid w:val="00376AD0"/>
    <w:rsid w:val="0037753D"/>
    <w:rsid w:val="00377D8A"/>
    <w:rsid w:val="00381150"/>
    <w:rsid w:val="00381974"/>
    <w:rsid w:val="003821A1"/>
    <w:rsid w:val="003821A4"/>
    <w:rsid w:val="00382A28"/>
    <w:rsid w:val="00382DB7"/>
    <w:rsid w:val="0038357D"/>
    <w:rsid w:val="0038487A"/>
    <w:rsid w:val="003853D5"/>
    <w:rsid w:val="003861B9"/>
    <w:rsid w:val="00386208"/>
    <w:rsid w:val="00386A0D"/>
    <w:rsid w:val="003876A8"/>
    <w:rsid w:val="00387C53"/>
    <w:rsid w:val="00387D12"/>
    <w:rsid w:val="00387DE6"/>
    <w:rsid w:val="003900D8"/>
    <w:rsid w:val="00390B51"/>
    <w:rsid w:val="003919AC"/>
    <w:rsid w:val="003922ED"/>
    <w:rsid w:val="003926E7"/>
    <w:rsid w:val="0039273A"/>
    <w:rsid w:val="0039288C"/>
    <w:rsid w:val="0039295E"/>
    <w:rsid w:val="0039296F"/>
    <w:rsid w:val="00393150"/>
    <w:rsid w:val="00393404"/>
    <w:rsid w:val="00394289"/>
    <w:rsid w:val="00394490"/>
    <w:rsid w:val="00394992"/>
    <w:rsid w:val="003952B4"/>
    <w:rsid w:val="00395430"/>
    <w:rsid w:val="003959AD"/>
    <w:rsid w:val="003965D4"/>
    <w:rsid w:val="00397492"/>
    <w:rsid w:val="00397CC3"/>
    <w:rsid w:val="003A0E12"/>
    <w:rsid w:val="003A1B17"/>
    <w:rsid w:val="003A1DC9"/>
    <w:rsid w:val="003A3136"/>
    <w:rsid w:val="003A3594"/>
    <w:rsid w:val="003A38D0"/>
    <w:rsid w:val="003A3BAC"/>
    <w:rsid w:val="003A3C5C"/>
    <w:rsid w:val="003A478F"/>
    <w:rsid w:val="003A4A52"/>
    <w:rsid w:val="003A5405"/>
    <w:rsid w:val="003A638A"/>
    <w:rsid w:val="003A6418"/>
    <w:rsid w:val="003A6587"/>
    <w:rsid w:val="003A75E8"/>
    <w:rsid w:val="003A7782"/>
    <w:rsid w:val="003A79F9"/>
    <w:rsid w:val="003B0124"/>
    <w:rsid w:val="003B07CC"/>
    <w:rsid w:val="003B0AC1"/>
    <w:rsid w:val="003B0E05"/>
    <w:rsid w:val="003B3A55"/>
    <w:rsid w:val="003B476E"/>
    <w:rsid w:val="003B4780"/>
    <w:rsid w:val="003B4937"/>
    <w:rsid w:val="003B7420"/>
    <w:rsid w:val="003C02C7"/>
    <w:rsid w:val="003C096A"/>
    <w:rsid w:val="003C122C"/>
    <w:rsid w:val="003C163C"/>
    <w:rsid w:val="003C19B7"/>
    <w:rsid w:val="003C2BD4"/>
    <w:rsid w:val="003C2CC9"/>
    <w:rsid w:val="003C32BC"/>
    <w:rsid w:val="003C32F7"/>
    <w:rsid w:val="003C366E"/>
    <w:rsid w:val="003C4280"/>
    <w:rsid w:val="003C5286"/>
    <w:rsid w:val="003C5834"/>
    <w:rsid w:val="003C58AD"/>
    <w:rsid w:val="003C6010"/>
    <w:rsid w:val="003C6BDF"/>
    <w:rsid w:val="003C6EEE"/>
    <w:rsid w:val="003C7418"/>
    <w:rsid w:val="003D0D81"/>
    <w:rsid w:val="003D0E11"/>
    <w:rsid w:val="003D24C0"/>
    <w:rsid w:val="003D25DA"/>
    <w:rsid w:val="003D2C9B"/>
    <w:rsid w:val="003D2F5F"/>
    <w:rsid w:val="003D3177"/>
    <w:rsid w:val="003D3D6A"/>
    <w:rsid w:val="003D4F91"/>
    <w:rsid w:val="003D5E47"/>
    <w:rsid w:val="003D65E4"/>
    <w:rsid w:val="003D6E1C"/>
    <w:rsid w:val="003D7951"/>
    <w:rsid w:val="003D796F"/>
    <w:rsid w:val="003D7A1F"/>
    <w:rsid w:val="003E0282"/>
    <w:rsid w:val="003E03E4"/>
    <w:rsid w:val="003E0CC6"/>
    <w:rsid w:val="003E24D0"/>
    <w:rsid w:val="003E30E5"/>
    <w:rsid w:val="003E3526"/>
    <w:rsid w:val="003E3586"/>
    <w:rsid w:val="003E4256"/>
    <w:rsid w:val="003E4277"/>
    <w:rsid w:val="003E5797"/>
    <w:rsid w:val="003E6763"/>
    <w:rsid w:val="003E68C6"/>
    <w:rsid w:val="003E7531"/>
    <w:rsid w:val="003E762D"/>
    <w:rsid w:val="003F0351"/>
    <w:rsid w:val="003F03D1"/>
    <w:rsid w:val="003F0B1D"/>
    <w:rsid w:val="003F18FF"/>
    <w:rsid w:val="003F1C84"/>
    <w:rsid w:val="003F2417"/>
    <w:rsid w:val="003F421F"/>
    <w:rsid w:val="003F4662"/>
    <w:rsid w:val="003F46DF"/>
    <w:rsid w:val="003F4D20"/>
    <w:rsid w:val="003F4E39"/>
    <w:rsid w:val="003F5038"/>
    <w:rsid w:val="003F53B7"/>
    <w:rsid w:val="003F53FD"/>
    <w:rsid w:val="003F5B69"/>
    <w:rsid w:val="003F6663"/>
    <w:rsid w:val="003F699D"/>
    <w:rsid w:val="003F76AE"/>
    <w:rsid w:val="004005B1"/>
    <w:rsid w:val="0040129F"/>
    <w:rsid w:val="004016DE"/>
    <w:rsid w:val="00401927"/>
    <w:rsid w:val="00404876"/>
    <w:rsid w:val="004053EA"/>
    <w:rsid w:val="0040561C"/>
    <w:rsid w:val="004056B1"/>
    <w:rsid w:val="00405CDA"/>
    <w:rsid w:val="00405E1F"/>
    <w:rsid w:val="004072B9"/>
    <w:rsid w:val="0040730B"/>
    <w:rsid w:val="00407706"/>
    <w:rsid w:val="00411B79"/>
    <w:rsid w:val="00412645"/>
    <w:rsid w:val="004128E9"/>
    <w:rsid w:val="00412F74"/>
    <w:rsid w:val="00413059"/>
    <w:rsid w:val="0041310C"/>
    <w:rsid w:val="004132A8"/>
    <w:rsid w:val="0041359D"/>
    <w:rsid w:val="0041409C"/>
    <w:rsid w:val="00414753"/>
    <w:rsid w:val="00415650"/>
    <w:rsid w:val="0041738D"/>
    <w:rsid w:val="004174FB"/>
    <w:rsid w:val="00420132"/>
    <w:rsid w:val="004216A3"/>
    <w:rsid w:val="004219D4"/>
    <w:rsid w:val="00421E81"/>
    <w:rsid w:val="004228D7"/>
    <w:rsid w:val="00422F88"/>
    <w:rsid w:val="00423499"/>
    <w:rsid w:val="00423822"/>
    <w:rsid w:val="00423B1D"/>
    <w:rsid w:val="00423C58"/>
    <w:rsid w:val="0042432F"/>
    <w:rsid w:val="004244BF"/>
    <w:rsid w:val="00425033"/>
    <w:rsid w:val="00425624"/>
    <w:rsid w:val="00425BAE"/>
    <w:rsid w:val="00427426"/>
    <w:rsid w:val="00430F16"/>
    <w:rsid w:val="004312A0"/>
    <w:rsid w:val="0043173E"/>
    <w:rsid w:val="00432255"/>
    <w:rsid w:val="0043226C"/>
    <w:rsid w:val="00432B9E"/>
    <w:rsid w:val="00432F25"/>
    <w:rsid w:val="00436794"/>
    <w:rsid w:val="00437552"/>
    <w:rsid w:val="00437EAC"/>
    <w:rsid w:val="004403BE"/>
    <w:rsid w:val="00440A07"/>
    <w:rsid w:val="0044141D"/>
    <w:rsid w:val="00441848"/>
    <w:rsid w:val="00442810"/>
    <w:rsid w:val="0044331F"/>
    <w:rsid w:val="00443657"/>
    <w:rsid w:val="0044447A"/>
    <w:rsid w:val="00446195"/>
    <w:rsid w:val="00446B93"/>
    <w:rsid w:val="004470D2"/>
    <w:rsid w:val="00447418"/>
    <w:rsid w:val="00447F84"/>
    <w:rsid w:val="00447FBD"/>
    <w:rsid w:val="004502C8"/>
    <w:rsid w:val="00450CF1"/>
    <w:rsid w:val="004514F3"/>
    <w:rsid w:val="004546BC"/>
    <w:rsid w:val="00454D4E"/>
    <w:rsid w:val="00454DED"/>
    <w:rsid w:val="00455666"/>
    <w:rsid w:val="00455726"/>
    <w:rsid w:val="00456E23"/>
    <w:rsid w:val="00457746"/>
    <w:rsid w:val="00457999"/>
    <w:rsid w:val="00461B24"/>
    <w:rsid w:val="00462728"/>
    <w:rsid w:val="00462835"/>
    <w:rsid w:val="00462AEC"/>
    <w:rsid w:val="00463C6A"/>
    <w:rsid w:val="004644B0"/>
    <w:rsid w:val="00464564"/>
    <w:rsid w:val="00464F98"/>
    <w:rsid w:val="00465889"/>
    <w:rsid w:val="00466832"/>
    <w:rsid w:val="0046731B"/>
    <w:rsid w:val="00467DB8"/>
    <w:rsid w:val="00467FA1"/>
    <w:rsid w:val="00473E92"/>
    <w:rsid w:val="004744A8"/>
    <w:rsid w:val="00475589"/>
    <w:rsid w:val="00476807"/>
    <w:rsid w:val="0047697E"/>
    <w:rsid w:val="00476AED"/>
    <w:rsid w:val="00477B16"/>
    <w:rsid w:val="00477FCA"/>
    <w:rsid w:val="004807F7"/>
    <w:rsid w:val="00481991"/>
    <w:rsid w:val="00482345"/>
    <w:rsid w:val="004824B9"/>
    <w:rsid w:val="00483AB1"/>
    <w:rsid w:val="00483F19"/>
    <w:rsid w:val="00484A73"/>
    <w:rsid w:val="00484FBE"/>
    <w:rsid w:val="00486A60"/>
    <w:rsid w:val="00487064"/>
    <w:rsid w:val="00487DD2"/>
    <w:rsid w:val="004908C4"/>
    <w:rsid w:val="00491392"/>
    <w:rsid w:val="00491E06"/>
    <w:rsid w:val="004924AA"/>
    <w:rsid w:val="00492B53"/>
    <w:rsid w:val="00493022"/>
    <w:rsid w:val="004931EE"/>
    <w:rsid w:val="0049384F"/>
    <w:rsid w:val="0049420A"/>
    <w:rsid w:val="00494596"/>
    <w:rsid w:val="00494792"/>
    <w:rsid w:val="00494F64"/>
    <w:rsid w:val="00495953"/>
    <w:rsid w:val="00495F9C"/>
    <w:rsid w:val="0049624D"/>
    <w:rsid w:val="00496312"/>
    <w:rsid w:val="00496819"/>
    <w:rsid w:val="004969C8"/>
    <w:rsid w:val="00496E93"/>
    <w:rsid w:val="00497BB9"/>
    <w:rsid w:val="004A2E1E"/>
    <w:rsid w:val="004A3449"/>
    <w:rsid w:val="004A3510"/>
    <w:rsid w:val="004A370A"/>
    <w:rsid w:val="004A41DD"/>
    <w:rsid w:val="004A42E1"/>
    <w:rsid w:val="004A43C2"/>
    <w:rsid w:val="004A4F34"/>
    <w:rsid w:val="004A79EB"/>
    <w:rsid w:val="004A7D54"/>
    <w:rsid w:val="004B038A"/>
    <w:rsid w:val="004B05B3"/>
    <w:rsid w:val="004B0FAA"/>
    <w:rsid w:val="004B110B"/>
    <w:rsid w:val="004B1657"/>
    <w:rsid w:val="004B18C0"/>
    <w:rsid w:val="004B1D41"/>
    <w:rsid w:val="004B2B55"/>
    <w:rsid w:val="004B30F2"/>
    <w:rsid w:val="004B3404"/>
    <w:rsid w:val="004B37D5"/>
    <w:rsid w:val="004B380F"/>
    <w:rsid w:val="004B48A5"/>
    <w:rsid w:val="004B4A44"/>
    <w:rsid w:val="004B545E"/>
    <w:rsid w:val="004B627C"/>
    <w:rsid w:val="004B6A2F"/>
    <w:rsid w:val="004B6C62"/>
    <w:rsid w:val="004C049F"/>
    <w:rsid w:val="004C1B16"/>
    <w:rsid w:val="004C2D79"/>
    <w:rsid w:val="004C3655"/>
    <w:rsid w:val="004C40D8"/>
    <w:rsid w:val="004C4279"/>
    <w:rsid w:val="004C48F7"/>
    <w:rsid w:val="004C50E0"/>
    <w:rsid w:val="004C5D45"/>
    <w:rsid w:val="004C67C8"/>
    <w:rsid w:val="004C68E0"/>
    <w:rsid w:val="004C6E6D"/>
    <w:rsid w:val="004C7060"/>
    <w:rsid w:val="004C7BB3"/>
    <w:rsid w:val="004D18A8"/>
    <w:rsid w:val="004D1A24"/>
    <w:rsid w:val="004D3109"/>
    <w:rsid w:val="004D37A5"/>
    <w:rsid w:val="004D399C"/>
    <w:rsid w:val="004D39B5"/>
    <w:rsid w:val="004D39EB"/>
    <w:rsid w:val="004D5210"/>
    <w:rsid w:val="004D5B2A"/>
    <w:rsid w:val="004D7457"/>
    <w:rsid w:val="004E0BD5"/>
    <w:rsid w:val="004E11BF"/>
    <w:rsid w:val="004E1F9E"/>
    <w:rsid w:val="004E23AD"/>
    <w:rsid w:val="004E2B28"/>
    <w:rsid w:val="004E2C02"/>
    <w:rsid w:val="004E2F8D"/>
    <w:rsid w:val="004E3566"/>
    <w:rsid w:val="004E4207"/>
    <w:rsid w:val="004E52A8"/>
    <w:rsid w:val="004E5C51"/>
    <w:rsid w:val="004E7EBD"/>
    <w:rsid w:val="004F002F"/>
    <w:rsid w:val="004F082F"/>
    <w:rsid w:val="004F0DC5"/>
    <w:rsid w:val="004F1D96"/>
    <w:rsid w:val="004F253B"/>
    <w:rsid w:val="004F4016"/>
    <w:rsid w:val="004F4219"/>
    <w:rsid w:val="004F42A4"/>
    <w:rsid w:val="004F4910"/>
    <w:rsid w:val="004F5A9B"/>
    <w:rsid w:val="004F6D74"/>
    <w:rsid w:val="004F7454"/>
    <w:rsid w:val="004F7ACE"/>
    <w:rsid w:val="005007C2"/>
    <w:rsid w:val="005019AE"/>
    <w:rsid w:val="005019E1"/>
    <w:rsid w:val="00501F2A"/>
    <w:rsid w:val="005024D5"/>
    <w:rsid w:val="0050269D"/>
    <w:rsid w:val="005027E2"/>
    <w:rsid w:val="00504801"/>
    <w:rsid w:val="005048D5"/>
    <w:rsid w:val="005050F7"/>
    <w:rsid w:val="00505343"/>
    <w:rsid w:val="005059D6"/>
    <w:rsid w:val="00505F2F"/>
    <w:rsid w:val="005069D4"/>
    <w:rsid w:val="00507277"/>
    <w:rsid w:val="00507365"/>
    <w:rsid w:val="00510250"/>
    <w:rsid w:val="005126A1"/>
    <w:rsid w:val="005128B5"/>
    <w:rsid w:val="005145A5"/>
    <w:rsid w:val="00515495"/>
    <w:rsid w:val="00516BC7"/>
    <w:rsid w:val="005174BD"/>
    <w:rsid w:val="005175F5"/>
    <w:rsid w:val="005176FC"/>
    <w:rsid w:val="00517D6F"/>
    <w:rsid w:val="00521A88"/>
    <w:rsid w:val="005235EE"/>
    <w:rsid w:val="00525CB8"/>
    <w:rsid w:val="005262C6"/>
    <w:rsid w:val="00527869"/>
    <w:rsid w:val="00530A11"/>
    <w:rsid w:val="00531469"/>
    <w:rsid w:val="0053233F"/>
    <w:rsid w:val="00532670"/>
    <w:rsid w:val="00533F06"/>
    <w:rsid w:val="00535020"/>
    <w:rsid w:val="00535889"/>
    <w:rsid w:val="005358F4"/>
    <w:rsid w:val="00535AC0"/>
    <w:rsid w:val="00535C5B"/>
    <w:rsid w:val="0053608F"/>
    <w:rsid w:val="00536578"/>
    <w:rsid w:val="00536750"/>
    <w:rsid w:val="00536979"/>
    <w:rsid w:val="00537CA6"/>
    <w:rsid w:val="00540C36"/>
    <w:rsid w:val="00540ECC"/>
    <w:rsid w:val="005424FB"/>
    <w:rsid w:val="005426D2"/>
    <w:rsid w:val="00542E39"/>
    <w:rsid w:val="005432F7"/>
    <w:rsid w:val="00543A4E"/>
    <w:rsid w:val="00543FC7"/>
    <w:rsid w:val="005448B2"/>
    <w:rsid w:val="00544AB1"/>
    <w:rsid w:val="005454C2"/>
    <w:rsid w:val="00545AB3"/>
    <w:rsid w:val="005466B4"/>
    <w:rsid w:val="005467B4"/>
    <w:rsid w:val="0054732D"/>
    <w:rsid w:val="00547AFE"/>
    <w:rsid w:val="005506C4"/>
    <w:rsid w:val="00550870"/>
    <w:rsid w:val="00551681"/>
    <w:rsid w:val="0055188D"/>
    <w:rsid w:val="00552815"/>
    <w:rsid w:val="00552FA7"/>
    <w:rsid w:val="0055383A"/>
    <w:rsid w:val="005538C3"/>
    <w:rsid w:val="00553954"/>
    <w:rsid w:val="00553B21"/>
    <w:rsid w:val="00553EB3"/>
    <w:rsid w:val="00554909"/>
    <w:rsid w:val="00554AF4"/>
    <w:rsid w:val="005551BD"/>
    <w:rsid w:val="00555DD4"/>
    <w:rsid w:val="00556E12"/>
    <w:rsid w:val="00560AA5"/>
    <w:rsid w:val="00560B97"/>
    <w:rsid w:val="00563FA3"/>
    <w:rsid w:val="00564A33"/>
    <w:rsid w:val="00565111"/>
    <w:rsid w:val="005659BA"/>
    <w:rsid w:val="005668CE"/>
    <w:rsid w:val="00566E6C"/>
    <w:rsid w:val="00566F82"/>
    <w:rsid w:val="005677FC"/>
    <w:rsid w:val="00567A90"/>
    <w:rsid w:val="00570346"/>
    <w:rsid w:val="00570805"/>
    <w:rsid w:val="0057142F"/>
    <w:rsid w:val="00571AB6"/>
    <w:rsid w:val="00572C48"/>
    <w:rsid w:val="00572D8E"/>
    <w:rsid w:val="00574D4A"/>
    <w:rsid w:val="00574D74"/>
    <w:rsid w:val="00574F4F"/>
    <w:rsid w:val="005756AA"/>
    <w:rsid w:val="00576C66"/>
    <w:rsid w:val="00576E7C"/>
    <w:rsid w:val="00577913"/>
    <w:rsid w:val="00577EEA"/>
    <w:rsid w:val="00581978"/>
    <w:rsid w:val="00581A23"/>
    <w:rsid w:val="00581ED9"/>
    <w:rsid w:val="0058218D"/>
    <w:rsid w:val="005826D1"/>
    <w:rsid w:val="00583CB9"/>
    <w:rsid w:val="005848C7"/>
    <w:rsid w:val="005853C2"/>
    <w:rsid w:val="0058689B"/>
    <w:rsid w:val="00586FF2"/>
    <w:rsid w:val="00587A41"/>
    <w:rsid w:val="00587BA5"/>
    <w:rsid w:val="00587F93"/>
    <w:rsid w:val="00590265"/>
    <w:rsid w:val="00590554"/>
    <w:rsid w:val="00594A8E"/>
    <w:rsid w:val="00595616"/>
    <w:rsid w:val="005959B7"/>
    <w:rsid w:val="00597984"/>
    <w:rsid w:val="005A1CC3"/>
    <w:rsid w:val="005A366B"/>
    <w:rsid w:val="005A41C3"/>
    <w:rsid w:val="005A48D6"/>
    <w:rsid w:val="005A5B17"/>
    <w:rsid w:val="005A615F"/>
    <w:rsid w:val="005A632B"/>
    <w:rsid w:val="005A6C92"/>
    <w:rsid w:val="005A7424"/>
    <w:rsid w:val="005A769C"/>
    <w:rsid w:val="005A7913"/>
    <w:rsid w:val="005B0340"/>
    <w:rsid w:val="005B04E3"/>
    <w:rsid w:val="005B1041"/>
    <w:rsid w:val="005B14A9"/>
    <w:rsid w:val="005B1867"/>
    <w:rsid w:val="005B19AC"/>
    <w:rsid w:val="005B1BDE"/>
    <w:rsid w:val="005B2243"/>
    <w:rsid w:val="005B2609"/>
    <w:rsid w:val="005B26D4"/>
    <w:rsid w:val="005B28C7"/>
    <w:rsid w:val="005B2AFC"/>
    <w:rsid w:val="005B2D73"/>
    <w:rsid w:val="005B3364"/>
    <w:rsid w:val="005B5632"/>
    <w:rsid w:val="005B594F"/>
    <w:rsid w:val="005B5A7C"/>
    <w:rsid w:val="005B5B95"/>
    <w:rsid w:val="005B6EE3"/>
    <w:rsid w:val="005B7049"/>
    <w:rsid w:val="005B7A36"/>
    <w:rsid w:val="005C0378"/>
    <w:rsid w:val="005C0CE2"/>
    <w:rsid w:val="005C0F60"/>
    <w:rsid w:val="005C172D"/>
    <w:rsid w:val="005C1F26"/>
    <w:rsid w:val="005C3778"/>
    <w:rsid w:val="005C3AD0"/>
    <w:rsid w:val="005C4672"/>
    <w:rsid w:val="005C486F"/>
    <w:rsid w:val="005C48CA"/>
    <w:rsid w:val="005C4D31"/>
    <w:rsid w:val="005C510F"/>
    <w:rsid w:val="005C588E"/>
    <w:rsid w:val="005C5B4A"/>
    <w:rsid w:val="005C64DC"/>
    <w:rsid w:val="005C6B0E"/>
    <w:rsid w:val="005C707E"/>
    <w:rsid w:val="005C7550"/>
    <w:rsid w:val="005C78E6"/>
    <w:rsid w:val="005C7A48"/>
    <w:rsid w:val="005D03A0"/>
    <w:rsid w:val="005D09C6"/>
    <w:rsid w:val="005D102B"/>
    <w:rsid w:val="005D119C"/>
    <w:rsid w:val="005D128D"/>
    <w:rsid w:val="005D2315"/>
    <w:rsid w:val="005D2D2C"/>
    <w:rsid w:val="005D3491"/>
    <w:rsid w:val="005D46B0"/>
    <w:rsid w:val="005D4D7B"/>
    <w:rsid w:val="005D5803"/>
    <w:rsid w:val="005D5D5C"/>
    <w:rsid w:val="005D6426"/>
    <w:rsid w:val="005D68CD"/>
    <w:rsid w:val="005D7713"/>
    <w:rsid w:val="005D7D8F"/>
    <w:rsid w:val="005D7E3D"/>
    <w:rsid w:val="005E03F2"/>
    <w:rsid w:val="005E181B"/>
    <w:rsid w:val="005E1D10"/>
    <w:rsid w:val="005E1EB8"/>
    <w:rsid w:val="005E253B"/>
    <w:rsid w:val="005E2BB4"/>
    <w:rsid w:val="005E2C02"/>
    <w:rsid w:val="005E30C5"/>
    <w:rsid w:val="005E3431"/>
    <w:rsid w:val="005E77BB"/>
    <w:rsid w:val="005E78B8"/>
    <w:rsid w:val="005E7FF5"/>
    <w:rsid w:val="005F17A2"/>
    <w:rsid w:val="005F17A8"/>
    <w:rsid w:val="005F2F51"/>
    <w:rsid w:val="005F371B"/>
    <w:rsid w:val="005F386D"/>
    <w:rsid w:val="005F3902"/>
    <w:rsid w:val="005F3CC3"/>
    <w:rsid w:val="005F4D26"/>
    <w:rsid w:val="005F4EC1"/>
    <w:rsid w:val="005F545D"/>
    <w:rsid w:val="005F56B1"/>
    <w:rsid w:val="005F5983"/>
    <w:rsid w:val="005F609F"/>
    <w:rsid w:val="005F68C4"/>
    <w:rsid w:val="005F7224"/>
    <w:rsid w:val="005F77B3"/>
    <w:rsid w:val="005F7934"/>
    <w:rsid w:val="005F7D4B"/>
    <w:rsid w:val="006001AD"/>
    <w:rsid w:val="00600387"/>
    <w:rsid w:val="0060044C"/>
    <w:rsid w:val="00600A8E"/>
    <w:rsid w:val="00600D4C"/>
    <w:rsid w:val="00600DAF"/>
    <w:rsid w:val="00600E81"/>
    <w:rsid w:val="0060289A"/>
    <w:rsid w:val="00602FE9"/>
    <w:rsid w:val="0060327D"/>
    <w:rsid w:val="006032C2"/>
    <w:rsid w:val="0060350C"/>
    <w:rsid w:val="00603721"/>
    <w:rsid w:val="00603DD2"/>
    <w:rsid w:val="00603E4D"/>
    <w:rsid w:val="00604C5F"/>
    <w:rsid w:val="006050D6"/>
    <w:rsid w:val="00606130"/>
    <w:rsid w:val="00606EAF"/>
    <w:rsid w:val="00607554"/>
    <w:rsid w:val="00610785"/>
    <w:rsid w:val="00610AE1"/>
    <w:rsid w:val="00615B44"/>
    <w:rsid w:val="006164B4"/>
    <w:rsid w:val="00616786"/>
    <w:rsid w:val="006167BE"/>
    <w:rsid w:val="006172C3"/>
    <w:rsid w:val="006204A6"/>
    <w:rsid w:val="00620EA2"/>
    <w:rsid w:val="006214E6"/>
    <w:rsid w:val="00621506"/>
    <w:rsid w:val="0062168E"/>
    <w:rsid w:val="00621819"/>
    <w:rsid w:val="006228B0"/>
    <w:rsid w:val="0062492F"/>
    <w:rsid w:val="00624BDC"/>
    <w:rsid w:val="00626155"/>
    <w:rsid w:val="00626560"/>
    <w:rsid w:val="00627043"/>
    <w:rsid w:val="006276A8"/>
    <w:rsid w:val="0063021C"/>
    <w:rsid w:val="0063083D"/>
    <w:rsid w:val="0063157E"/>
    <w:rsid w:val="00631829"/>
    <w:rsid w:val="00631F77"/>
    <w:rsid w:val="0063267C"/>
    <w:rsid w:val="00632B8F"/>
    <w:rsid w:val="00633941"/>
    <w:rsid w:val="00633D80"/>
    <w:rsid w:val="00633F27"/>
    <w:rsid w:val="006344D2"/>
    <w:rsid w:val="006350D8"/>
    <w:rsid w:val="0063586A"/>
    <w:rsid w:val="00635E9A"/>
    <w:rsid w:val="0063674D"/>
    <w:rsid w:val="0063679B"/>
    <w:rsid w:val="00636C68"/>
    <w:rsid w:val="00640123"/>
    <w:rsid w:val="0064073F"/>
    <w:rsid w:val="0064088F"/>
    <w:rsid w:val="00640919"/>
    <w:rsid w:val="00640E88"/>
    <w:rsid w:val="006413F3"/>
    <w:rsid w:val="006415C7"/>
    <w:rsid w:val="006422F0"/>
    <w:rsid w:val="00642CA2"/>
    <w:rsid w:val="00643830"/>
    <w:rsid w:val="00643EEB"/>
    <w:rsid w:val="006447E9"/>
    <w:rsid w:val="006453FF"/>
    <w:rsid w:val="0064550E"/>
    <w:rsid w:val="00646646"/>
    <w:rsid w:val="00646A3A"/>
    <w:rsid w:val="00650322"/>
    <w:rsid w:val="00651474"/>
    <w:rsid w:val="00651C05"/>
    <w:rsid w:val="00652654"/>
    <w:rsid w:val="00652935"/>
    <w:rsid w:val="00652C56"/>
    <w:rsid w:val="006543EE"/>
    <w:rsid w:val="00654A6B"/>
    <w:rsid w:val="00657874"/>
    <w:rsid w:val="006602E0"/>
    <w:rsid w:val="006606FA"/>
    <w:rsid w:val="00662014"/>
    <w:rsid w:val="006633AC"/>
    <w:rsid w:val="0066405B"/>
    <w:rsid w:val="00664EF8"/>
    <w:rsid w:val="00665806"/>
    <w:rsid w:val="0066589C"/>
    <w:rsid w:val="00665CF4"/>
    <w:rsid w:val="0066697E"/>
    <w:rsid w:val="00666C60"/>
    <w:rsid w:val="00666E25"/>
    <w:rsid w:val="00666EC7"/>
    <w:rsid w:val="00666F6F"/>
    <w:rsid w:val="00667523"/>
    <w:rsid w:val="006703D3"/>
    <w:rsid w:val="00670632"/>
    <w:rsid w:val="006706B3"/>
    <w:rsid w:val="006709FA"/>
    <w:rsid w:val="0067175C"/>
    <w:rsid w:val="00671779"/>
    <w:rsid w:val="00671ED1"/>
    <w:rsid w:val="006729DC"/>
    <w:rsid w:val="00672F00"/>
    <w:rsid w:val="00673031"/>
    <w:rsid w:val="006734C6"/>
    <w:rsid w:val="00673724"/>
    <w:rsid w:val="00674C60"/>
    <w:rsid w:val="00674C8A"/>
    <w:rsid w:val="006767E7"/>
    <w:rsid w:val="00677380"/>
    <w:rsid w:val="00677EA0"/>
    <w:rsid w:val="00677EA1"/>
    <w:rsid w:val="00680BC2"/>
    <w:rsid w:val="00680D43"/>
    <w:rsid w:val="00680E5F"/>
    <w:rsid w:val="00681815"/>
    <w:rsid w:val="0068223A"/>
    <w:rsid w:val="006823BA"/>
    <w:rsid w:val="006826AB"/>
    <w:rsid w:val="0068271A"/>
    <w:rsid w:val="00682E03"/>
    <w:rsid w:val="0068390D"/>
    <w:rsid w:val="00685072"/>
    <w:rsid w:val="00686BD8"/>
    <w:rsid w:val="006874C2"/>
    <w:rsid w:val="00690647"/>
    <w:rsid w:val="0069144F"/>
    <w:rsid w:val="006918D6"/>
    <w:rsid w:val="00691BC3"/>
    <w:rsid w:val="00692FFA"/>
    <w:rsid w:val="006943EC"/>
    <w:rsid w:val="00694BCA"/>
    <w:rsid w:val="00695BC1"/>
    <w:rsid w:val="00695F62"/>
    <w:rsid w:val="0069639D"/>
    <w:rsid w:val="00696461"/>
    <w:rsid w:val="006967B7"/>
    <w:rsid w:val="00696F47"/>
    <w:rsid w:val="00697C98"/>
    <w:rsid w:val="00697DA8"/>
    <w:rsid w:val="006A0227"/>
    <w:rsid w:val="006A03B6"/>
    <w:rsid w:val="006A0ABC"/>
    <w:rsid w:val="006A2208"/>
    <w:rsid w:val="006A240F"/>
    <w:rsid w:val="006A29A8"/>
    <w:rsid w:val="006A2D0B"/>
    <w:rsid w:val="006A2D34"/>
    <w:rsid w:val="006A34BC"/>
    <w:rsid w:val="006A3C5C"/>
    <w:rsid w:val="006A3CFB"/>
    <w:rsid w:val="006A5BA7"/>
    <w:rsid w:val="006A5EE2"/>
    <w:rsid w:val="006A6052"/>
    <w:rsid w:val="006A6084"/>
    <w:rsid w:val="006A65AE"/>
    <w:rsid w:val="006A6CFA"/>
    <w:rsid w:val="006A7951"/>
    <w:rsid w:val="006B01BE"/>
    <w:rsid w:val="006B0C7A"/>
    <w:rsid w:val="006B2D04"/>
    <w:rsid w:val="006B45EE"/>
    <w:rsid w:val="006B573B"/>
    <w:rsid w:val="006B60DD"/>
    <w:rsid w:val="006B6664"/>
    <w:rsid w:val="006B7B59"/>
    <w:rsid w:val="006B7E9D"/>
    <w:rsid w:val="006C06C5"/>
    <w:rsid w:val="006C0AD0"/>
    <w:rsid w:val="006C1202"/>
    <w:rsid w:val="006C14DA"/>
    <w:rsid w:val="006C16A5"/>
    <w:rsid w:val="006C1CD5"/>
    <w:rsid w:val="006C281A"/>
    <w:rsid w:val="006C2A1B"/>
    <w:rsid w:val="006C2AAA"/>
    <w:rsid w:val="006C30A7"/>
    <w:rsid w:val="006C3AFF"/>
    <w:rsid w:val="006C5069"/>
    <w:rsid w:val="006C5474"/>
    <w:rsid w:val="006C5F1B"/>
    <w:rsid w:val="006C6059"/>
    <w:rsid w:val="006C61A4"/>
    <w:rsid w:val="006C61D9"/>
    <w:rsid w:val="006C6BA2"/>
    <w:rsid w:val="006C7713"/>
    <w:rsid w:val="006D0573"/>
    <w:rsid w:val="006D0BE6"/>
    <w:rsid w:val="006D0ED9"/>
    <w:rsid w:val="006D184D"/>
    <w:rsid w:val="006D2386"/>
    <w:rsid w:val="006D270C"/>
    <w:rsid w:val="006D2FFD"/>
    <w:rsid w:val="006D35A2"/>
    <w:rsid w:val="006D3F50"/>
    <w:rsid w:val="006D44DB"/>
    <w:rsid w:val="006D4679"/>
    <w:rsid w:val="006D4731"/>
    <w:rsid w:val="006D4837"/>
    <w:rsid w:val="006D4C81"/>
    <w:rsid w:val="006D4E9C"/>
    <w:rsid w:val="006D5482"/>
    <w:rsid w:val="006D5605"/>
    <w:rsid w:val="006D5D66"/>
    <w:rsid w:val="006D6EEB"/>
    <w:rsid w:val="006D7BA2"/>
    <w:rsid w:val="006E0A4E"/>
    <w:rsid w:val="006E0E29"/>
    <w:rsid w:val="006E18D7"/>
    <w:rsid w:val="006E1B99"/>
    <w:rsid w:val="006E338B"/>
    <w:rsid w:val="006E460B"/>
    <w:rsid w:val="006E57D4"/>
    <w:rsid w:val="006E6B24"/>
    <w:rsid w:val="006E6DB7"/>
    <w:rsid w:val="006E6E2A"/>
    <w:rsid w:val="006E762E"/>
    <w:rsid w:val="006E7808"/>
    <w:rsid w:val="006E7A3F"/>
    <w:rsid w:val="006F0A43"/>
    <w:rsid w:val="006F3BC9"/>
    <w:rsid w:val="006F3EF0"/>
    <w:rsid w:val="006F5238"/>
    <w:rsid w:val="006F5B05"/>
    <w:rsid w:val="006F618B"/>
    <w:rsid w:val="006F6249"/>
    <w:rsid w:val="006F6508"/>
    <w:rsid w:val="006F71A5"/>
    <w:rsid w:val="006F750B"/>
    <w:rsid w:val="006F7A02"/>
    <w:rsid w:val="006F7D9D"/>
    <w:rsid w:val="00700DC2"/>
    <w:rsid w:val="00701EE5"/>
    <w:rsid w:val="007023C9"/>
    <w:rsid w:val="00702B15"/>
    <w:rsid w:val="00702E4C"/>
    <w:rsid w:val="00702E81"/>
    <w:rsid w:val="0070366A"/>
    <w:rsid w:val="0070401D"/>
    <w:rsid w:val="007047CE"/>
    <w:rsid w:val="00704B60"/>
    <w:rsid w:val="00705BDA"/>
    <w:rsid w:val="00705C88"/>
    <w:rsid w:val="00706885"/>
    <w:rsid w:val="00706DE3"/>
    <w:rsid w:val="00707207"/>
    <w:rsid w:val="00710CA8"/>
    <w:rsid w:val="00711D0F"/>
    <w:rsid w:val="00711DB2"/>
    <w:rsid w:val="00712162"/>
    <w:rsid w:val="00712B72"/>
    <w:rsid w:val="00712E66"/>
    <w:rsid w:val="00713920"/>
    <w:rsid w:val="00713B2E"/>
    <w:rsid w:val="0071410D"/>
    <w:rsid w:val="007142F5"/>
    <w:rsid w:val="0071437D"/>
    <w:rsid w:val="0071521F"/>
    <w:rsid w:val="007152BD"/>
    <w:rsid w:val="007154EA"/>
    <w:rsid w:val="00716D2D"/>
    <w:rsid w:val="00716FA6"/>
    <w:rsid w:val="00717220"/>
    <w:rsid w:val="007177B6"/>
    <w:rsid w:val="007178CF"/>
    <w:rsid w:val="00720E02"/>
    <w:rsid w:val="00722DF5"/>
    <w:rsid w:val="00722FF7"/>
    <w:rsid w:val="00723675"/>
    <w:rsid w:val="007246C8"/>
    <w:rsid w:val="00724D69"/>
    <w:rsid w:val="00726248"/>
    <w:rsid w:val="0072638E"/>
    <w:rsid w:val="007273A1"/>
    <w:rsid w:val="0073032E"/>
    <w:rsid w:val="00730FB1"/>
    <w:rsid w:val="00731285"/>
    <w:rsid w:val="0073162C"/>
    <w:rsid w:val="00732270"/>
    <w:rsid w:val="007323AC"/>
    <w:rsid w:val="00732C44"/>
    <w:rsid w:val="00732E5B"/>
    <w:rsid w:val="00733877"/>
    <w:rsid w:val="00733B20"/>
    <w:rsid w:val="00733B71"/>
    <w:rsid w:val="00734554"/>
    <w:rsid w:val="00734B28"/>
    <w:rsid w:val="00734DDE"/>
    <w:rsid w:val="00734F07"/>
    <w:rsid w:val="007350F7"/>
    <w:rsid w:val="00735448"/>
    <w:rsid w:val="00735D20"/>
    <w:rsid w:val="00735DFC"/>
    <w:rsid w:val="007362BF"/>
    <w:rsid w:val="00737152"/>
    <w:rsid w:val="00740BBA"/>
    <w:rsid w:val="00740BFF"/>
    <w:rsid w:val="00741921"/>
    <w:rsid w:val="00741FD5"/>
    <w:rsid w:val="00742ACA"/>
    <w:rsid w:val="00743CC0"/>
    <w:rsid w:val="00743D93"/>
    <w:rsid w:val="007449FF"/>
    <w:rsid w:val="00744E71"/>
    <w:rsid w:val="0074502B"/>
    <w:rsid w:val="0074564D"/>
    <w:rsid w:val="00745874"/>
    <w:rsid w:val="00745EC6"/>
    <w:rsid w:val="00746C91"/>
    <w:rsid w:val="00746F17"/>
    <w:rsid w:val="007509E9"/>
    <w:rsid w:val="00751779"/>
    <w:rsid w:val="00751A96"/>
    <w:rsid w:val="0075202A"/>
    <w:rsid w:val="00753570"/>
    <w:rsid w:val="00753FCB"/>
    <w:rsid w:val="00754696"/>
    <w:rsid w:val="00754F37"/>
    <w:rsid w:val="00754F8C"/>
    <w:rsid w:val="00755B07"/>
    <w:rsid w:val="007563F3"/>
    <w:rsid w:val="007566DD"/>
    <w:rsid w:val="00756A12"/>
    <w:rsid w:val="00757BC8"/>
    <w:rsid w:val="00760144"/>
    <w:rsid w:val="00760244"/>
    <w:rsid w:val="0076056A"/>
    <w:rsid w:val="00760D68"/>
    <w:rsid w:val="007622F9"/>
    <w:rsid w:val="007625FA"/>
    <w:rsid w:val="00762F28"/>
    <w:rsid w:val="00764970"/>
    <w:rsid w:val="007650EF"/>
    <w:rsid w:val="007651E8"/>
    <w:rsid w:val="00765359"/>
    <w:rsid w:val="00766378"/>
    <w:rsid w:val="00766587"/>
    <w:rsid w:val="007673FF"/>
    <w:rsid w:val="0076786B"/>
    <w:rsid w:val="00767935"/>
    <w:rsid w:val="007702F5"/>
    <w:rsid w:val="007708FE"/>
    <w:rsid w:val="00770A16"/>
    <w:rsid w:val="00770C44"/>
    <w:rsid w:val="00770E17"/>
    <w:rsid w:val="00773224"/>
    <w:rsid w:val="00773313"/>
    <w:rsid w:val="00773D7A"/>
    <w:rsid w:val="0077586D"/>
    <w:rsid w:val="00775F12"/>
    <w:rsid w:val="007760EC"/>
    <w:rsid w:val="00776791"/>
    <w:rsid w:val="00776801"/>
    <w:rsid w:val="007769AC"/>
    <w:rsid w:val="007769DD"/>
    <w:rsid w:val="00776EB5"/>
    <w:rsid w:val="00777C44"/>
    <w:rsid w:val="00777F23"/>
    <w:rsid w:val="00780BB5"/>
    <w:rsid w:val="00780C5F"/>
    <w:rsid w:val="00780DEF"/>
    <w:rsid w:val="00780E6F"/>
    <w:rsid w:val="0078124C"/>
    <w:rsid w:val="0078186E"/>
    <w:rsid w:val="00781905"/>
    <w:rsid w:val="007825C7"/>
    <w:rsid w:val="00782E7A"/>
    <w:rsid w:val="00783615"/>
    <w:rsid w:val="00783B79"/>
    <w:rsid w:val="00783C63"/>
    <w:rsid w:val="00785CF0"/>
    <w:rsid w:val="00785E7E"/>
    <w:rsid w:val="00786107"/>
    <w:rsid w:val="00786D85"/>
    <w:rsid w:val="00787053"/>
    <w:rsid w:val="007870F8"/>
    <w:rsid w:val="00787943"/>
    <w:rsid w:val="00790A1B"/>
    <w:rsid w:val="00790A85"/>
    <w:rsid w:val="00790EAA"/>
    <w:rsid w:val="00791B7E"/>
    <w:rsid w:val="0079257B"/>
    <w:rsid w:val="00792731"/>
    <w:rsid w:val="007928A6"/>
    <w:rsid w:val="007928A8"/>
    <w:rsid w:val="00792D20"/>
    <w:rsid w:val="00792D76"/>
    <w:rsid w:val="00793739"/>
    <w:rsid w:val="00797636"/>
    <w:rsid w:val="00797BA4"/>
    <w:rsid w:val="00797DF6"/>
    <w:rsid w:val="007A008E"/>
    <w:rsid w:val="007A0222"/>
    <w:rsid w:val="007A022B"/>
    <w:rsid w:val="007A0293"/>
    <w:rsid w:val="007A17A4"/>
    <w:rsid w:val="007A187E"/>
    <w:rsid w:val="007A1E8F"/>
    <w:rsid w:val="007A229B"/>
    <w:rsid w:val="007A22B9"/>
    <w:rsid w:val="007A2D8E"/>
    <w:rsid w:val="007A3027"/>
    <w:rsid w:val="007A33E8"/>
    <w:rsid w:val="007A3612"/>
    <w:rsid w:val="007A3651"/>
    <w:rsid w:val="007A3CCD"/>
    <w:rsid w:val="007A402A"/>
    <w:rsid w:val="007A5289"/>
    <w:rsid w:val="007A6B06"/>
    <w:rsid w:val="007A6CC8"/>
    <w:rsid w:val="007A7515"/>
    <w:rsid w:val="007A7C6B"/>
    <w:rsid w:val="007B01FA"/>
    <w:rsid w:val="007B0D93"/>
    <w:rsid w:val="007B32AC"/>
    <w:rsid w:val="007B3656"/>
    <w:rsid w:val="007B4087"/>
    <w:rsid w:val="007B44C1"/>
    <w:rsid w:val="007B4EA6"/>
    <w:rsid w:val="007B4F64"/>
    <w:rsid w:val="007B580B"/>
    <w:rsid w:val="007B5CDA"/>
    <w:rsid w:val="007B61A3"/>
    <w:rsid w:val="007C057C"/>
    <w:rsid w:val="007C084A"/>
    <w:rsid w:val="007C0A0C"/>
    <w:rsid w:val="007C1307"/>
    <w:rsid w:val="007C2705"/>
    <w:rsid w:val="007C2E6A"/>
    <w:rsid w:val="007C3A5C"/>
    <w:rsid w:val="007C4B3F"/>
    <w:rsid w:val="007C52BD"/>
    <w:rsid w:val="007C5650"/>
    <w:rsid w:val="007C5A24"/>
    <w:rsid w:val="007C5A75"/>
    <w:rsid w:val="007C5ACD"/>
    <w:rsid w:val="007C5F50"/>
    <w:rsid w:val="007C60B8"/>
    <w:rsid w:val="007C6CCD"/>
    <w:rsid w:val="007C7086"/>
    <w:rsid w:val="007C731B"/>
    <w:rsid w:val="007C75FB"/>
    <w:rsid w:val="007C78BB"/>
    <w:rsid w:val="007C7D08"/>
    <w:rsid w:val="007D00DA"/>
    <w:rsid w:val="007D0E67"/>
    <w:rsid w:val="007D0F8B"/>
    <w:rsid w:val="007D161D"/>
    <w:rsid w:val="007D165E"/>
    <w:rsid w:val="007D19D8"/>
    <w:rsid w:val="007D1B6E"/>
    <w:rsid w:val="007D20E7"/>
    <w:rsid w:val="007D3E86"/>
    <w:rsid w:val="007D41EA"/>
    <w:rsid w:val="007D492F"/>
    <w:rsid w:val="007D49C0"/>
    <w:rsid w:val="007D5332"/>
    <w:rsid w:val="007D5B11"/>
    <w:rsid w:val="007D5DB8"/>
    <w:rsid w:val="007E18D1"/>
    <w:rsid w:val="007E2310"/>
    <w:rsid w:val="007E2A05"/>
    <w:rsid w:val="007E3194"/>
    <w:rsid w:val="007E3578"/>
    <w:rsid w:val="007E408D"/>
    <w:rsid w:val="007E432C"/>
    <w:rsid w:val="007E5E83"/>
    <w:rsid w:val="007E6F49"/>
    <w:rsid w:val="007E7510"/>
    <w:rsid w:val="007E7732"/>
    <w:rsid w:val="007E7D60"/>
    <w:rsid w:val="007E7F16"/>
    <w:rsid w:val="007F08B9"/>
    <w:rsid w:val="007F17A4"/>
    <w:rsid w:val="007F1C8A"/>
    <w:rsid w:val="007F1D2F"/>
    <w:rsid w:val="007F2CDA"/>
    <w:rsid w:val="007F381B"/>
    <w:rsid w:val="007F410C"/>
    <w:rsid w:val="007F4737"/>
    <w:rsid w:val="007F481E"/>
    <w:rsid w:val="007F48AE"/>
    <w:rsid w:val="007F4AE3"/>
    <w:rsid w:val="007F4DF3"/>
    <w:rsid w:val="007F6F44"/>
    <w:rsid w:val="007F717A"/>
    <w:rsid w:val="007F7219"/>
    <w:rsid w:val="007F7248"/>
    <w:rsid w:val="00800222"/>
    <w:rsid w:val="008012FA"/>
    <w:rsid w:val="00801A35"/>
    <w:rsid w:val="00802D7B"/>
    <w:rsid w:val="00803111"/>
    <w:rsid w:val="008039A9"/>
    <w:rsid w:val="00806164"/>
    <w:rsid w:val="008105B8"/>
    <w:rsid w:val="008107B7"/>
    <w:rsid w:val="008109BD"/>
    <w:rsid w:val="00810D3B"/>
    <w:rsid w:val="008112E5"/>
    <w:rsid w:val="0081184B"/>
    <w:rsid w:val="00812749"/>
    <w:rsid w:val="00812E20"/>
    <w:rsid w:val="00812EFB"/>
    <w:rsid w:val="00813465"/>
    <w:rsid w:val="0081363E"/>
    <w:rsid w:val="00814084"/>
    <w:rsid w:val="00814F52"/>
    <w:rsid w:val="00814F63"/>
    <w:rsid w:val="00814FA6"/>
    <w:rsid w:val="00815366"/>
    <w:rsid w:val="00815477"/>
    <w:rsid w:val="00815A0C"/>
    <w:rsid w:val="00816BE4"/>
    <w:rsid w:val="0082213A"/>
    <w:rsid w:val="0082264F"/>
    <w:rsid w:val="00822CCB"/>
    <w:rsid w:val="0082302D"/>
    <w:rsid w:val="00823433"/>
    <w:rsid w:val="00823566"/>
    <w:rsid w:val="00824A85"/>
    <w:rsid w:val="00824DCC"/>
    <w:rsid w:val="00825042"/>
    <w:rsid w:val="008256CF"/>
    <w:rsid w:val="008256F2"/>
    <w:rsid w:val="0082644B"/>
    <w:rsid w:val="008268DB"/>
    <w:rsid w:val="00826F3D"/>
    <w:rsid w:val="00830108"/>
    <w:rsid w:val="00830276"/>
    <w:rsid w:val="008304A0"/>
    <w:rsid w:val="00830D52"/>
    <w:rsid w:val="00831BB2"/>
    <w:rsid w:val="008323EC"/>
    <w:rsid w:val="00832631"/>
    <w:rsid w:val="008327A2"/>
    <w:rsid w:val="00832DA4"/>
    <w:rsid w:val="00833C7F"/>
    <w:rsid w:val="00834E80"/>
    <w:rsid w:val="00836473"/>
    <w:rsid w:val="00836B67"/>
    <w:rsid w:val="008378D1"/>
    <w:rsid w:val="00840DB0"/>
    <w:rsid w:val="008415C1"/>
    <w:rsid w:val="00841682"/>
    <w:rsid w:val="00841AB7"/>
    <w:rsid w:val="00841ABE"/>
    <w:rsid w:val="00841B3A"/>
    <w:rsid w:val="00842D5F"/>
    <w:rsid w:val="00844509"/>
    <w:rsid w:val="00845F47"/>
    <w:rsid w:val="00846632"/>
    <w:rsid w:val="00846D55"/>
    <w:rsid w:val="00847241"/>
    <w:rsid w:val="00847A6C"/>
    <w:rsid w:val="00847B18"/>
    <w:rsid w:val="008503DB"/>
    <w:rsid w:val="00850B6C"/>
    <w:rsid w:val="008517AC"/>
    <w:rsid w:val="00851D26"/>
    <w:rsid w:val="00851F2F"/>
    <w:rsid w:val="00853DB7"/>
    <w:rsid w:val="00856DC4"/>
    <w:rsid w:val="008574D3"/>
    <w:rsid w:val="00860683"/>
    <w:rsid w:val="0086136C"/>
    <w:rsid w:val="00861805"/>
    <w:rsid w:val="008618C5"/>
    <w:rsid w:val="00861C49"/>
    <w:rsid w:val="008623AF"/>
    <w:rsid w:val="0086255B"/>
    <w:rsid w:val="00862B7D"/>
    <w:rsid w:val="00863392"/>
    <w:rsid w:val="00863C16"/>
    <w:rsid w:val="0086444B"/>
    <w:rsid w:val="00864614"/>
    <w:rsid w:val="008652C7"/>
    <w:rsid w:val="0086561A"/>
    <w:rsid w:val="00865675"/>
    <w:rsid w:val="008658EC"/>
    <w:rsid w:val="00865F5A"/>
    <w:rsid w:val="00866731"/>
    <w:rsid w:val="00867520"/>
    <w:rsid w:val="00870120"/>
    <w:rsid w:val="008706FB"/>
    <w:rsid w:val="00870A56"/>
    <w:rsid w:val="008713F4"/>
    <w:rsid w:val="0087153C"/>
    <w:rsid w:val="00872DB7"/>
    <w:rsid w:val="0087387A"/>
    <w:rsid w:val="008738D2"/>
    <w:rsid w:val="00873BE8"/>
    <w:rsid w:val="00874A81"/>
    <w:rsid w:val="0087559D"/>
    <w:rsid w:val="008755ED"/>
    <w:rsid w:val="008760BB"/>
    <w:rsid w:val="00876635"/>
    <w:rsid w:val="00876A2F"/>
    <w:rsid w:val="00880151"/>
    <w:rsid w:val="00880AAC"/>
    <w:rsid w:val="00880AF0"/>
    <w:rsid w:val="00881E13"/>
    <w:rsid w:val="008829A8"/>
    <w:rsid w:val="00883384"/>
    <w:rsid w:val="00883EEF"/>
    <w:rsid w:val="008841FC"/>
    <w:rsid w:val="00886537"/>
    <w:rsid w:val="008867E7"/>
    <w:rsid w:val="00886F5D"/>
    <w:rsid w:val="0088727F"/>
    <w:rsid w:val="00890A2B"/>
    <w:rsid w:val="0089151B"/>
    <w:rsid w:val="00891997"/>
    <w:rsid w:val="0089226F"/>
    <w:rsid w:val="00892DB0"/>
    <w:rsid w:val="00892E7B"/>
    <w:rsid w:val="0089423D"/>
    <w:rsid w:val="0089468F"/>
    <w:rsid w:val="00895652"/>
    <w:rsid w:val="0089598F"/>
    <w:rsid w:val="0089599B"/>
    <w:rsid w:val="00895A2F"/>
    <w:rsid w:val="00895B85"/>
    <w:rsid w:val="00896443"/>
    <w:rsid w:val="00896CAE"/>
    <w:rsid w:val="00897419"/>
    <w:rsid w:val="00897AE8"/>
    <w:rsid w:val="008A0B28"/>
    <w:rsid w:val="008A1289"/>
    <w:rsid w:val="008A15D2"/>
    <w:rsid w:val="008A199C"/>
    <w:rsid w:val="008A2E03"/>
    <w:rsid w:val="008A30A2"/>
    <w:rsid w:val="008A375B"/>
    <w:rsid w:val="008A3A61"/>
    <w:rsid w:val="008A4A3D"/>
    <w:rsid w:val="008A4BB6"/>
    <w:rsid w:val="008A4FF3"/>
    <w:rsid w:val="008A5236"/>
    <w:rsid w:val="008A56DE"/>
    <w:rsid w:val="008A57C9"/>
    <w:rsid w:val="008A6822"/>
    <w:rsid w:val="008A6F5D"/>
    <w:rsid w:val="008A76D1"/>
    <w:rsid w:val="008B323A"/>
    <w:rsid w:val="008B34F9"/>
    <w:rsid w:val="008B43AB"/>
    <w:rsid w:val="008B51D3"/>
    <w:rsid w:val="008B5250"/>
    <w:rsid w:val="008B6BB5"/>
    <w:rsid w:val="008B7009"/>
    <w:rsid w:val="008B73D1"/>
    <w:rsid w:val="008C0CC9"/>
    <w:rsid w:val="008C170D"/>
    <w:rsid w:val="008C1897"/>
    <w:rsid w:val="008C1D53"/>
    <w:rsid w:val="008C224C"/>
    <w:rsid w:val="008C2483"/>
    <w:rsid w:val="008C2508"/>
    <w:rsid w:val="008C2C09"/>
    <w:rsid w:val="008C30A0"/>
    <w:rsid w:val="008C36B5"/>
    <w:rsid w:val="008C4725"/>
    <w:rsid w:val="008C5509"/>
    <w:rsid w:val="008C6302"/>
    <w:rsid w:val="008C65C2"/>
    <w:rsid w:val="008C6837"/>
    <w:rsid w:val="008C6AFC"/>
    <w:rsid w:val="008C6C20"/>
    <w:rsid w:val="008C79AC"/>
    <w:rsid w:val="008D0588"/>
    <w:rsid w:val="008D0610"/>
    <w:rsid w:val="008D0941"/>
    <w:rsid w:val="008D0D0E"/>
    <w:rsid w:val="008D21F5"/>
    <w:rsid w:val="008D30B0"/>
    <w:rsid w:val="008D3216"/>
    <w:rsid w:val="008D4898"/>
    <w:rsid w:val="008D4E2C"/>
    <w:rsid w:val="008D595A"/>
    <w:rsid w:val="008D5EA4"/>
    <w:rsid w:val="008D60A7"/>
    <w:rsid w:val="008D616D"/>
    <w:rsid w:val="008D6BD9"/>
    <w:rsid w:val="008D7052"/>
    <w:rsid w:val="008D73AA"/>
    <w:rsid w:val="008D7764"/>
    <w:rsid w:val="008E0793"/>
    <w:rsid w:val="008E0E70"/>
    <w:rsid w:val="008E1099"/>
    <w:rsid w:val="008E1735"/>
    <w:rsid w:val="008E1B24"/>
    <w:rsid w:val="008E296F"/>
    <w:rsid w:val="008E29C3"/>
    <w:rsid w:val="008E525E"/>
    <w:rsid w:val="008E67C3"/>
    <w:rsid w:val="008E7132"/>
    <w:rsid w:val="008E7479"/>
    <w:rsid w:val="008F1054"/>
    <w:rsid w:val="008F1A1A"/>
    <w:rsid w:val="008F30C8"/>
    <w:rsid w:val="008F599F"/>
    <w:rsid w:val="008F6F6D"/>
    <w:rsid w:val="008F782C"/>
    <w:rsid w:val="00900336"/>
    <w:rsid w:val="00900843"/>
    <w:rsid w:val="00900ABF"/>
    <w:rsid w:val="00900B51"/>
    <w:rsid w:val="009014A5"/>
    <w:rsid w:val="009015D2"/>
    <w:rsid w:val="00901E02"/>
    <w:rsid w:val="00902B07"/>
    <w:rsid w:val="00903693"/>
    <w:rsid w:val="00903B12"/>
    <w:rsid w:val="009066BE"/>
    <w:rsid w:val="00906A96"/>
    <w:rsid w:val="00906CF3"/>
    <w:rsid w:val="00910A60"/>
    <w:rsid w:val="00911041"/>
    <w:rsid w:val="00911A74"/>
    <w:rsid w:val="009124F6"/>
    <w:rsid w:val="00912DDD"/>
    <w:rsid w:val="00913294"/>
    <w:rsid w:val="00913E74"/>
    <w:rsid w:val="00914148"/>
    <w:rsid w:val="00914BEB"/>
    <w:rsid w:val="00914E33"/>
    <w:rsid w:val="00914F46"/>
    <w:rsid w:val="00915296"/>
    <w:rsid w:val="009157AE"/>
    <w:rsid w:val="00915B4B"/>
    <w:rsid w:val="009160E1"/>
    <w:rsid w:val="0091758F"/>
    <w:rsid w:val="0091794F"/>
    <w:rsid w:val="009200DB"/>
    <w:rsid w:val="00920D60"/>
    <w:rsid w:val="00922359"/>
    <w:rsid w:val="009224B1"/>
    <w:rsid w:val="00922E0E"/>
    <w:rsid w:val="0092357F"/>
    <w:rsid w:val="00925C06"/>
    <w:rsid w:val="00925D05"/>
    <w:rsid w:val="00927069"/>
    <w:rsid w:val="00927B22"/>
    <w:rsid w:val="00931083"/>
    <w:rsid w:val="00931770"/>
    <w:rsid w:val="009326BD"/>
    <w:rsid w:val="00932703"/>
    <w:rsid w:val="00933D53"/>
    <w:rsid w:val="00936531"/>
    <w:rsid w:val="00936A3D"/>
    <w:rsid w:val="00937660"/>
    <w:rsid w:val="009378D7"/>
    <w:rsid w:val="0093796F"/>
    <w:rsid w:val="00937A79"/>
    <w:rsid w:val="00937ABF"/>
    <w:rsid w:val="00941068"/>
    <w:rsid w:val="0094126F"/>
    <w:rsid w:val="00941811"/>
    <w:rsid w:val="009420B5"/>
    <w:rsid w:val="009427BC"/>
    <w:rsid w:val="009432B0"/>
    <w:rsid w:val="009434DB"/>
    <w:rsid w:val="00944960"/>
    <w:rsid w:val="00944A6F"/>
    <w:rsid w:val="00945C9A"/>
    <w:rsid w:val="00947589"/>
    <w:rsid w:val="0095043C"/>
    <w:rsid w:val="00951798"/>
    <w:rsid w:val="00951C55"/>
    <w:rsid w:val="00951EF7"/>
    <w:rsid w:val="00952C48"/>
    <w:rsid w:val="00952E5D"/>
    <w:rsid w:val="009530FE"/>
    <w:rsid w:val="009533DC"/>
    <w:rsid w:val="00954B91"/>
    <w:rsid w:val="0095505F"/>
    <w:rsid w:val="0095568C"/>
    <w:rsid w:val="00955859"/>
    <w:rsid w:val="009565DB"/>
    <w:rsid w:val="00956BE6"/>
    <w:rsid w:val="009577AF"/>
    <w:rsid w:val="00957948"/>
    <w:rsid w:val="00957F0D"/>
    <w:rsid w:val="0096130C"/>
    <w:rsid w:val="0096194D"/>
    <w:rsid w:val="009619FC"/>
    <w:rsid w:val="00962353"/>
    <w:rsid w:val="00963B18"/>
    <w:rsid w:val="00964887"/>
    <w:rsid w:val="00964C47"/>
    <w:rsid w:val="0096595E"/>
    <w:rsid w:val="00966617"/>
    <w:rsid w:val="0096733E"/>
    <w:rsid w:val="0096761B"/>
    <w:rsid w:val="00970553"/>
    <w:rsid w:val="009720F8"/>
    <w:rsid w:val="0097266E"/>
    <w:rsid w:val="009728D6"/>
    <w:rsid w:val="009740CF"/>
    <w:rsid w:val="009742AA"/>
    <w:rsid w:val="009748C4"/>
    <w:rsid w:val="00975333"/>
    <w:rsid w:val="0097798E"/>
    <w:rsid w:val="00980839"/>
    <w:rsid w:val="00980C88"/>
    <w:rsid w:val="00981DA5"/>
    <w:rsid w:val="00981E50"/>
    <w:rsid w:val="00982ADC"/>
    <w:rsid w:val="00982C42"/>
    <w:rsid w:val="00982C76"/>
    <w:rsid w:val="009843B2"/>
    <w:rsid w:val="00984D34"/>
    <w:rsid w:val="00984EA8"/>
    <w:rsid w:val="00984EEE"/>
    <w:rsid w:val="0098580D"/>
    <w:rsid w:val="00986276"/>
    <w:rsid w:val="0098681E"/>
    <w:rsid w:val="00987210"/>
    <w:rsid w:val="009903A4"/>
    <w:rsid w:val="0099043B"/>
    <w:rsid w:val="009909A5"/>
    <w:rsid w:val="00990AD7"/>
    <w:rsid w:val="00990B17"/>
    <w:rsid w:val="0099173C"/>
    <w:rsid w:val="00991E5E"/>
    <w:rsid w:val="00992088"/>
    <w:rsid w:val="009922A8"/>
    <w:rsid w:val="0099418C"/>
    <w:rsid w:val="00994A4C"/>
    <w:rsid w:val="00994F1A"/>
    <w:rsid w:val="00995463"/>
    <w:rsid w:val="00995530"/>
    <w:rsid w:val="00996F0D"/>
    <w:rsid w:val="00997192"/>
    <w:rsid w:val="009975B8"/>
    <w:rsid w:val="00997798"/>
    <w:rsid w:val="00997C7B"/>
    <w:rsid w:val="009A064F"/>
    <w:rsid w:val="009A0D6B"/>
    <w:rsid w:val="009A10A7"/>
    <w:rsid w:val="009A159A"/>
    <w:rsid w:val="009A1667"/>
    <w:rsid w:val="009A196D"/>
    <w:rsid w:val="009A2C1B"/>
    <w:rsid w:val="009A327B"/>
    <w:rsid w:val="009A3B24"/>
    <w:rsid w:val="009A3E26"/>
    <w:rsid w:val="009A45EB"/>
    <w:rsid w:val="009A50C1"/>
    <w:rsid w:val="009A5915"/>
    <w:rsid w:val="009A7383"/>
    <w:rsid w:val="009A7784"/>
    <w:rsid w:val="009B057D"/>
    <w:rsid w:val="009B13C4"/>
    <w:rsid w:val="009B14AB"/>
    <w:rsid w:val="009B1EAB"/>
    <w:rsid w:val="009B2EDF"/>
    <w:rsid w:val="009B424C"/>
    <w:rsid w:val="009B4C3F"/>
    <w:rsid w:val="009B53FC"/>
    <w:rsid w:val="009B5BD9"/>
    <w:rsid w:val="009B62A0"/>
    <w:rsid w:val="009B6412"/>
    <w:rsid w:val="009C002E"/>
    <w:rsid w:val="009C01CB"/>
    <w:rsid w:val="009C02DA"/>
    <w:rsid w:val="009C082B"/>
    <w:rsid w:val="009C0935"/>
    <w:rsid w:val="009C0D4C"/>
    <w:rsid w:val="009C0DE5"/>
    <w:rsid w:val="009C1F4D"/>
    <w:rsid w:val="009C21CE"/>
    <w:rsid w:val="009C267E"/>
    <w:rsid w:val="009C2C36"/>
    <w:rsid w:val="009C3EC0"/>
    <w:rsid w:val="009C4013"/>
    <w:rsid w:val="009C49B6"/>
    <w:rsid w:val="009C512C"/>
    <w:rsid w:val="009C71FD"/>
    <w:rsid w:val="009C7519"/>
    <w:rsid w:val="009C7564"/>
    <w:rsid w:val="009C7E71"/>
    <w:rsid w:val="009D0216"/>
    <w:rsid w:val="009D05CD"/>
    <w:rsid w:val="009D110A"/>
    <w:rsid w:val="009D15CC"/>
    <w:rsid w:val="009D2548"/>
    <w:rsid w:val="009D270C"/>
    <w:rsid w:val="009D2B41"/>
    <w:rsid w:val="009D3F47"/>
    <w:rsid w:val="009D420E"/>
    <w:rsid w:val="009D443B"/>
    <w:rsid w:val="009D4FEB"/>
    <w:rsid w:val="009D5208"/>
    <w:rsid w:val="009D5643"/>
    <w:rsid w:val="009D576A"/>
    <w:rsid w:val="009D6379"/>
    <w:rsid w:val="009D6395"/>
    <w:rsid w:val="009D7762"/>
    <w:rsid w:val="009D7EE6"/>
    <w:rsid w:val="009E1351"/>
    <w:rsid w:val="009E150A"/>
    <w:rsid w:val="009E1A25"/>
    <w:rsid w:val="009E1D0B"/>
    <w:rsid w:val="009E203E"/>
    <w:rsid w:val="009E237A"/>
    <w:rsid w:val="009E278C"/>
    <w:rsid w:val="009E3710"/>
    <w:rsid w:val="009E39BB"/>
    <w:rsid w:val="009E5DD3"/>
    <w:rsid w:val="009E6277"/>
    <w:rsid w:val="009E675D"/>
    <w:rsid w:val="009E6D63"/>
    <w:rsid w:val="009E742A"/>
    <w:rsid w:val="009E79C7"/>
    <w:rsid w:val="009E7CAA"/>
    <w:rsid w:val="009E7F0C"/>
    <w:rsid w:val="009F0EFA"/>
    <w:rsid w:val="009F11E9"/>
    <w:rsid w:val="009F16FE"/>
    <w:rsid w:val="009F1802"/>
    <w:rsid w:val="009F1CD8"/>
    <w:rsid w:val="009F20FB"/>
    <w:rsid w:val="009F2D88"/>
    <w:rsid w:val="009F2E84"/>
    <w:rsid w:val="009F3BD8"/>
    <w:rsid w:val="009F3E2B"/>
    <w:rsid w:val="009F4080"/>
    <w:rsid w:val="009F5301"/>
    <w:rsid w:val="009F56AE"/>
    <w:rsid w:val="009F56FA"/>
    <w:rsid w:val="009F59A6"/>
    <w:rsid w:val="009F5C2C"/>
    <w:rsid w:val="009F7150"/>
    <w:rsid w:val="009F7419"/>
    <w:rsid w:val="00A00178"/>
    <w:rsid w:val="00A002A2"/>
    <w:rsid w:val="00A0164A"/>
    <w:rsid w:val="00A016A6"/>
    <w:rsid w:val="00A01CE6"/>
    <w:rsid w:val="00A01DB9"/>
    <w:rsid w:val="00A02BE4"/>
    <w:rsid w:val="00A02FAF"/>
    <w:rsid w:val="00A039F2"/>
    <w:rsid w:val="00A03CDA"/>
    <w:rsid w:val="00A04068"/>
    <w:rsid w:val="00A048DB"/>
    <w:rsid w:val="00A071EA"/>
    <w:rsid w:val="00A0737A"/>
    <w:rsid w:val="00A07C35"/>
    <w:rsid w:val="00A101D5"/>
    <w:rsid w:val="00A118FF"/>
    <w:rsid w:val="00A149F4"/>
    <w:rsid w:val="00A14A8E"/>
    <w:rsid w:val="00A15680"/>
    <w:rsid w:val="00A15A70"/>
    <w:rsid w:val="00A15D08"/>
    <w:rsid w:val="00A16A4C"/>
    <w:rsid w:val="00A16C9F"/>
    <w:rsid w:val="00A177C6"/>
    <w:rsid w:val="00A17985"/>
    <w:rsid w:val="00A206C3"/>
    <w:rsid w:val="00A20C35"/>
    <w:rsid w:val="00A20F97"/>
    <w:rsid w:val="00A21264"/>
    <w:rsid w:val="00A21509"/>
    <w:rsid w:val="00A215F8"/>
    <w:rsid w:val="00A21953"/>
    <w:rsid w:val="00A22070"/>
    <w:rsid w:val="00A22301"/>
    <w:rsid w:val="00A22B3C"/>
    <w:rsid w:val="00A2423B"/>
    <w:rsid w:val="00A25722"/>
    <w:rsid w:val="00A259BE"/>
    <w:rsid w:val="00A2736B"/>
    <w:rsid w:val="00A275C2"/>
    <w:rsid w:val="00A27B79"/>
    <w:rsid w:val="00A30161"/>
    <w:rsid w:val="00A30B9B"/>
    <w:rsid w:val="00A31021"/>
    <w:rsid w:val="00A31DCF"/>
    <w:rsid w:val="00A32AA2"/>
    <w:rsid w:val="00A3389D"/>
    <w:rsid w:val="00A33952"/>
    <w:rsid w:val="00A34186"/>
    <w:rsid w:val="00A34432"/>
    <w:rsid w:val="00A347C2"/>
    <w:rsid w:val="00A352C1"/>
    <w:rsid w:val="00A37106"/>
    <w:rsid w:val="00A37DCC"/>
    <w:rsid w:val="00A40A80"/>
    <w:rsid w:val="00A40D9D"/>
    <w:rsid w:val="00A414FD"/>
    <w:rsid w:val="00A418CF"/>
    <w:rsid w:val="00A418D1"/>
    <w:rsid w:val="00A428F9"/>
    <w:rsid w:val="00A42C5D"/>
    <w:rsid w:val="00A42EB4"/>
    <w:rsid w:val="00A439BF"/>
    <w:rsid w:val="00A44601"/>
    <w:rsid w:val="00A44846"/>
    <w:rsid w:val="00A475E2"/>
    <w:rsid w:val="00A47D52"/>
    <w:rsid w:val="00A503D9"/>
    <w:rsid w:val="00A50741"/>
    <w:rsid w:val="00A51098"/>
    <w:rsid w:val="00A523BC"/>
    <w:rsid w:val="00A526F8"/>
    <w:rsid w:val="00A52A33"/>
    <w:rsid w:val="00A53420"/>
    <w:rsid w:val="00A53CBA"/>
    <w:rsid w:val="00A53EBC"/>
    <w:rsid w:val="00A53EC6"/>
    <w:rsid w:val="00A54B09"/>
    <w:rsid w:val="00A54B7B"/>
    <w:rsid w:val="00A54E23"/>
    <w:rsid w:val="00A54F6E"/>
    <w:rsid w:val="00A5516C"/>
    <w:rsid w:val="00A562F2"/>
    <w:rsid w:val="00A56599"/>
    <w:rsid w:val="00A5700D"/>
    <w:rsid w:val="00A57F52"/>
    <w:rsid w:val="00A57FE3"/>
    <w:rsid w:val="00A60F9F"/>
    <w:rsid w:val="00A61191"/>
    <w:rsid w:val="00A61BFE"/>
    <w:rsid w:val="00A6234F"/>
    <w:rsid w:val="00A638EB"/>
    <w:rsid w:val="00A63E08"/>
    <w:rsid w:val="00A63F23"/>
    <w:rsid w:val="00A64564"/>
    <w:rsid w:val="00A64594"/>
    <w:rsid w:val="00A64AB1"/>
    <w:rsid w:val="00A64AF0"/>
    <w:rsid w:val="00A64D5F"/>
    <w:rsid w:val="00A654CC"/>
    <w:rsid w:val="00A65DD3"/>
    <w:rsid w:val="00A65DD6"/>
    <w:rsid w:val="00A660F0"/>
    <w:rsid w:val="00A66F8F"/>
    <w:rsid w:val="00A67C72"/>
    <w:rsid w:val="00A705E8"/>
    <w:rsid w:val="00A705F1"/>
    <w:rsid w:val="00A70D9F"/>
    <w:rsid w:val="00A70F14"/>
    <w:rsid w:val="00A710E6"/>
    <w:rsid w:val="00A71D2C"/>
    <w:rsid w:val="00A723FC"/>
    <w:rsid w:val="00A72EAC"/>
    <w:rsid w:val="00A734E5"/>
    <w:rsid w:val="00A73F31"/>
    <w:rsid w:val="00A747F2"/>
    <w:rsid w:val="00A74A3A"/>
    <w:rsid w:val="00A74E42"/>
    <w:rsid w:val="00A752E5"/>
    <w:rsid w:val="00A75A0D"/>
    <w:rsid w:val="00A763B2"/>
    <w:rsid w:val="00A76D74"/>
    <w:rsid w:val="00A777DC"/>
    <w:rsid w:val="00A815F4"/>
    <w:rsid w:val="00A81D23"/>
    <w:rsid w:val="00A81FD3"/>
    <w:rsid w:val="00A820EA"/>
    <w:rsid w:val="00A82812"/>
    <w:rsid w:val="00A82FCD"/>
    <w:rsid w:val="00A83399"/>
    <w:rsid w:val="00A83490"/>
    <w:rsid w:val="00A85B11"/>
    <w:rsid w:val="00A861C5"/>
    <w:rsid w:val="00A8696A"/>
    <w:rsid w:val="00A900D4"/>
    <w:rsid w:val="00A9016E"/>
    <w:rsid w:val="00A9092E"/>
    <w:rsid w:val="00A9321A"/>
    <w:rsid w:val="00A93523"/>
    <w:rsid w:val="00A9427A"/>
    <w:rsid w:val="00A951B7"/>
    <w:rsid w:val="00A952A2"/>
    <w:rsid w:val="00A96A96"/>
    <w:rsid w:val="00AA0159"/>
    <w:rsid w:val="00AA016B"/>
    <w:rsid w:val="00AA1B3D"/>
    <w:rsid w:val="00AA25F4"/>
    <w:rsid w:val="00AA2A4E"/>
    <w:rsid w:val="00AA3055"/>
    <w:rsid w:val="00AA3263"/>
    <w:rsid w:val="00AA4503"/>
    <w:rsid w:val="00AA4C20"/>
    <w:rsid w:val="00AA5C26"/>
    <w:rsid w:val="00AA5D00"/>
    <w:rsid w:val="00AA5DFF"/>
    <w:rsid w:val="00AA64F0"/>
    <w:rsid w:val="00AA78CA"/>
    <w:rsid w:val="00AA7A64"/>
    <w:rsid w:val="00AB0CB6"/>
    <w:rsid w:val="00AB1641"/>
    <w:rsid w:val="00AB2500"/>
    <w:rsid w:val="00AB388D"/>
    <w:rsid w:val="00AB49B8"/>
    <w:rsid w:val="00AB4A85"/>
    <w:rsid w:val="00AB516B"/>
    <w:rsid w:val="00AB523E"/>
    <w:rsid w:val="00AB5541"/>
    <w:rsid w:val="00AB58B3"/>
    <w:rsid w:val="00AB5E42"/>
    <w:rsid w:val="00AB62F0"/>
    <w:rsid w:val="00AB7099"/>
    <w:rsid w:val="00AB76DE"/>
    <w:rsid w:val="00AB7B12"/>
    <w:rsid w:val="00AB7B42"/>
    <w:rsid w:val="00AB7C27"/>
    <w:rsid w:val="00AC0746"/>
    <w:rsid w:val="00AC0764"/>
    <w:rsid w:val="00AC0CC6"/>
    <w:rsid w:val="00AC2621"/>
    <w:rsid w:val="00AC27AE"/>
    <w:rsid w:val="00AC2E7C"/>
    <w:rsid w:val="00AC38D5"/>
    <w:rsid w:val="00AC417E"/>
    <w:rsid w:val="00AC4189"/>
    <w:rsid w:val="00AC41E5"/>
    <w:rsid w:val="00AC4377"/>
    <w:rsid w:val="00AC45A3"/>
    <w:rsid w:val="00AC485E"/>
    <w:rsid w:val="00AC4A08"/>
    <w:rsid w:val="00AC5EEA"/>
    <w:rsid w:val="00AC7E0C"/>
    <w:rsid w:val="00AD0440"/>
    <w:rsid w:val="00AD0D51"/>
    <w:rsid w:val="00AD1165"/>
    <w:rsid w:val="00AD2D0E"/>
    <w:rsid w:val="00AD3B38"/>
    <w:rsid w:val="00AD4C1A"/>
    <w:rsid w:val="00AD4DE9"/>
    <w:rsid w:val="00AD5013"/>
    <w:rsid w:val="00AD6FAD"/>
    <w:rsid w:val="00AD7029"/>
    <w:rsid w:val="00AD75DD"/>
    <w:rsid w:val="00AE0CD9"/>
    <w:rsid w:val="00AE14C8"/>
    <w:rsid w:val="00AE191C"/>
    <w:rsid w:val="00AE1B4E"/>
    <w:rsid w:val="00AE20D3"/>
    <w:rsid w:val="00AE24BE"/>
    <w:rsid w:val="00AE289B"/>
    <w:rsid w:val="00AE33A1"/>
    <w:rsid w:val="00AE4DE6"/>
    <w:rsid w:val="00AE52BC"/>
    <w:rsid w:val="00AE5751"/>
    <w:rsid w:val="00AE75BF"/>
    <w:rsid w:val="00AE7BE4"/>
    <w:rsid w:val="00AE7E69"/>
    <w:rsid w:val="00AF002B"/>
    <w:rsid w:val="00AF07C3"/>
    <w:rsid w:val="00AF0AD7"/>
    <w:rsid w:val="00AF15E8"/>
    <w:rsid w:val="00AF3530"/>
    <w:rsid w:val="00AF3992"/>
    <w:rsid w:val="00AF3D18"/>
    <w:rsid w:val="00AF3E40"/>
    <w:rsid w:val="00AF45F2"/>
    <w:rsid w:val="00AF4C66"/>
    <w:rsid w:val="00AF5495"/>
    <w:rsid w:val="00AF5556"/>
    <w:rsid w:val="00AF5607"/>
    <w:rsid w:val="00AF5C1D"/>
    <w:rsid w:val="00AF5CE6"/>
    <w:rsid w:val="00AF670B"/>
    <w:rsid w:val="00AF68FE"/>
    <w:rsid w:val="00AF7C7C"/>
    <w:rsid w:val="00B001B7"/>
    <w:rsid w:val="00B0045A"/>
    <w:rsid w:val="00B00813"/>
    <w:rsid w:val="00B00BE7"/>
    <w:rsid w:val="00B02308"/>
    <w:rsid w:val="00B03A82"/>
    <w:rsid w:val="00B03AD0"/>
    <w:rsid w:val="00B055F5"/>
    <w:rsid w:val="00B05674"/>
    <w:rsid w:val="00B05BFA"/>
    <w:rsid w:val="00B060AF"/>
    <w:rsid w:val="00B107C0"/>
    <w:rsid w:val="00B112C2"/>
    <w:rsid w:val="00B1162A"/>
    <w:rsid w:val="00B11C6C"/>
    <w:rsid w:val="00B11DC0"/>
    <w:rsid w:val="00B134D8"/>
    <w:rsid w:val="00B13F61"/>
    <w:rsid w:val="00B1643E"/>
    <w:rsid w:val="00B176CD"/>
    <w:rsid w:val="00B17A8D"/>
    <w:rsid w:val="00B209DE"/>
    <w:rsid w:val="00B20AE8"/>
    <w:rsid w:val="00B22174"/>
    <w:rsid w:val="00B22C0B"/>
    <w:rsid w:val="00B2369F"/>
    <w:rsid w:val="00B245D6"/>
    <w:rsid w:val="00B24677"/>
    <w:rsid w:val="00B24A32"/>
    <w:rsid w:val="00B2689E"/>
    <w:rsid w:val="00B26E3E"/>
    <w:rsid w:val="00B27937"/>
    <w:rsid w:val="00B302F5"/>
    <w:rsid w:val="00B30857"/>
    <w:rsid w:val="00B308D3"/>
    <w:rsid w:val="00B30ED0"/>
    <w:rsid w:val="00B33093"/>
    <w:rsid w:val="00B3327B"/>
    <w:rsid w:val="00B332DE"/>
    <w:rsid w:val="00B3368F"/>
    <w:rsid w:val="00B34455"/>
    <w:rsid w:val="00B34747"/>
    <w:rsid w:val="00B35C53"/>
    <w:rsid w:val="00B35D09"/>
    <w:rsid w:val="00B35D27"/>
    <w:rsid w:val="00B36B65"/>
    <w:rsid w:val="00B372CC"/>
    <w:rsid w:val="00B40480"/>
    <w:rsid w:val="00B413CE"/>
    <w:rsid w:val="00B4181A"/>
    <w:rsid w:val="00B42512"/>
    <w:rsid w:val="00B425A1"/>
    <w:rsid w:val="00B42744"/>
    <w:rsid w:val="00B444F0"/>
    <w:rsid w:val="00B44A5B"/>
    <w:rsid w:val="00B44DA5"/>
    <w:rsid w:val="00B45961"/>
    <w:rsid w:val="00B460CC"/>
    <w:rsid w:val="00B46B9B"/>
    <w:rsid w:val="00B47F50"/>
    <w:rsid w:val="00B514F0"/>
    <w:rsid w:val="00B5190E"/>
    <w:rsid w:val="00B5193A"/>
    <w:rsid w:val="00B51CED"/>
    <w:rsid w:val="00B521D9"/>
    <w:rsid w:val="00B527DF"/>
    <w:rsid w:val="00B529C2"/>
    <w:rsid w:val="00B537A8"/>
    <w:rsid w:val="00B53C9B"/>
    <w:rsid w:val="00B5418D"/>
    <w:rsid w:val="00B54B87"/>
    <w:rsid w:val="00B54F39"/>
    <w:rsid w:val="00B55BAA"/>
    <w:rsid w:val="00B564EC"/>
    <w:rsid w:val="00B5695A"/>
    <w:rsid w:val="00B5701B"/>
    <w:rsid w:val="00B601B5"/>
    <w:rsid w:val="00B61986"/>
    <w:rsid w:val="00B61A3C"/>
    <w:rsid w:val="00B62142"/>
    <w:rsid w:val="00B62724"/>
    <w:rsid w:val="00B629ED"/>
    <w:rsid w:val="00B62B80"/>
    <w:rsid w:val="00B64478"/>
    <w:rsid w:val="00B64E30"/>
    <w:rsid w:val="00B64F06"/>
    <w:rsid w:val="00B64F15"/>
    <w:rsid w:val="00B65396"/>
    <w:rsid w:val="00B657D2"/>
    <w:rsid w:val="00B660D0"/>
    <w:rsid w:val="00B67623"/>
    <w:rsid w:val="00B67A2F"/>
    <w:rsid w:val="00B67D51"/>
    <w:rsid w:val="00B70F2B"/>
    <w:rsid w:val="00B71490"/>
    <w:rsid w:val="00B71844"/>
    <w:rsid w:val="00B71F89"/>
    <w:rsid w:val="00B72198"/>
    <w:rsid w:val="00B7227B"/>
    <w:rsid w:val="00B7360F"/>
    <w:rsid w:val="00B749A0"/>
    <w:rsid w:val="00B759E6"/>
    <w:rsid w:val="00B76070"/>
    <w:rsid w:val="00B763AF"/>
    <w:rsid w:val="00B76551"/>
    <w:rsid w:val="00B76CAF"/>
    <w:rsid w:val="00B80089"/>
    <w:rsid w:val="00B8014E"/>
    <w:rsid w:val="00B80182"/>
    <w:rsid w:val="00B80ECF"/>
    <w:rsid w:val="00B81264"/>
    <w:rsid w:val="00B82674"/>
    <w:rsid w:val="00B82E29"/>
    <w:rsid w:val="00B83377"/>
    <w:rsid w:val="00B85CB9"/>
    <w:rsid w:val="00B8644F"/>
    <w:rsid w:val="00B86645"/>
    <w:rsid w:val="00B90A52"/>
    <w:rsid w:val="00B90DE4"/>
    <w:rsid w:val="00B90F9A"/>
    <w:rsid w:val="00B919FF"/>
    <w:rsid w:val="00B92444"/>
    <w:rsid w:val="00B925B5"/>
    <w:rsid w:val="00B9369B"/>
    <w:rsid w:val="00B93CFF"/>
    <w:rsid w:val="00B9558D"/>
    <w:rsid w:val="00B958B7"/>
    <w:rsid w:val="00B95F9D"/>
    <w:rsid w:val="00B973F5"/>
    <w:rsid w:val="00B97A4A"/>
    <w:rsid w:val="00B97B7C"/>
    <w:rsid w:val="00B97BC4"/>
    <w:rsid w:val="00BA1EF5"/>
    <w:rsid w:val="00BA5237"/>
    <w:rsid w:val="00BA6601"/>
    <w:rsid w:val="00BA6756"/>
    <w:rsid w:val="00BA68E6"/>
    <w:rsid w:val="00BA7465"/>
    <w:rsid w:val="00BA786A"/>
    <w:rsid w:val="00BB122A"/>
    <w:rsid w:val="00BB133D"/>
    <w:rsid w:val="00BB1AD0"/>
    <w:rsid w:val="00BB2780"/>
    <w:rsid w:val="00BB2D1A"/>
    <w:rsid w:val="00BB52A9"/>
    <w:rsid w:val="00BB5B57"/>
    <w:rsid w:val="00BB5CAC"/>
    <w:rsid w:val="00BB63E7"/>
    <w:rsid w:val="00BB6624"/>
    <w:rsid w:val="00BB6696"/>
    <w:rsid w:val="00BB6EFD"/>
    <w:rsid w:val="00BB7A2E"/>
    <w:rsid w:val="00BC06B3"/>
    <w:rsid w:val="00BC0963"/>
    <w:rsid w:val="00BC12E9"/>
    <w:rsid w:val="00BC1513"/>
    <w:rsid w:val="00BC16DE"/>
    <w:rsid w:val="00BC3070"/>
    <w:rsid w:val="00BC382A"/>
    <w:rsid w:val="00BC38BB"/>
    <w:rsid w:val="00BC574B"/>
    <w:rsid w:val="00BC6000"/>
    <w:rsid w:val="00BC60B8"/>
    <w:rsid w:val="00BC60C2"/>
    <w:rsid w:val="00BC6189"/>
    <w:rsid w:val="00BC6395"/>
    <w:rsid w:val="00BC7563"/>
    <w:rsid w:val="00BD01C6"/>
    <w:rsid w:val="00BD05E6"/>
    <w:rsid w:val="00BD079A"/>
    <w:rsid w:val="00BD1843"/>
    <w:rsid w:val="00BD1BA0"/>
    <w:rsid w:val="00BD1E4A"/>
    <w:rsid w:val="00BD282A"/>
    <w:rsid w:val="00BD2B4C"/>
    <w:rsid w:val="00BD32AD"/>
    <w:rsid w:val="00BD364F"/>
    <w:rsid w:val="00BD414B"/>
    <w:rsid w:val="00BD595F"/>
    <w:rsid w:val="00BD5D17"/>
    <w:rsid w:val="00BD5F51"/>
    <w:rsid w:val="00BD6BC3"/>
    <w:rsid w:val="00BD7CF1"/>
    <w:rsid w:val="00BE0E56"/>
    <w:rsid w:val="00BE21FC"/>
    <w:rsid w:val="00BE2B8F"/>
    <w:rsid w:val="00BE2DD9"/>
    <w:rsid w:val="00BE43BC"/>
    <w:rsid w:val="00BE4AE7"/>
    <w:rsid w:val="00BE5163"/>
    <w:rsid w:val="00BE5847"/>
    <w:rsid w:val="00BE59EF"/>
    <w:rsid w:val="00BE5DDA"/>
    <w:rsid w:val="00BE64A3"/>
    <w:rsid w:val="00BE6B72"/>
    <w:rsid w:val="00BE6F74"/>
    <w:rsid w:val="00BE74E2"/>
    <w:rsid w:val="00BF1522"/>
    <w:rsid w:val="00BF1C22"/>
    <w:rsid w:val="00BF1E2E"/>
    <w:rsid w:val="00BF231F"/>
    <w:rsid w:val="00BF263D"/>
    <w:rsid w:val="00BF27E8"/>
    <w:rsid w:val="00BF2B77"/>
    <w:rsid w:val="00BF33EA"/>
    <w:rsid w:val="00BF4E53"/>
    <w:rsid w:val="00BF522E"/>
    <w:rsid w:val="00BF57B2"/>
    <w:rsid w:val="00BF5B10"/>
    <w:rsid w:val="00BF5B88"/>
    <w:rsid w:val="00BF62F1"/>
    <w:rsid w:val="00BF74BD"/>
    <w:rsid w:val="00BF7A47"/>
    <w:rsid w:val="00C0097D"/>
    <w:rsid w:val="00C00B53"/>
    <w:rsid w:val="00C01007"/>
    <w:rsid w:val="00C012DC"/>
    <w:rsid w:val="00C01F65"/>
    <w:rsid w:val="00C02703"/>
    <w:rsid w:val="00C07808"/>
    <w:rsid w:val="00C079EC"/>
    <w:rsid w:val="00C11FCE"/>
    <w:rsid w:val="00C120D0"/>
    <w:rsid w:val="00C1213C"/>
    <w:rsid w:val="00C12A6D"/>
    <w:rsid w:val="00C12DDF"/>
    <w:rsid w:val="00C1311F"/>
    <w:rsid w:val="00C13442"/>
    <w:rsid w:val="00C13477"/>
    <w:rsid w:val="00C13A98"/>
    <w:rsid w:val="00C1414B"/>
    <w:rsid w:val="00C157AE"/>
    <w:rsid w:val="00C15D8B"/>
    <w:rsid w:val="00C173A2"/>
    <w:rsid w:val="00C2003B"/>
    <w:rsid w:val="00C203C0"/>
    <w:rsid w:val="00C20951"/>
    <w:rsid w:val="00C20980"/>
    <w:rsid w:val="00C21238"/>
    <w:rsid w:val="00C21BAF"/>
    <w:rsid w:val="00C21EB9"/>
    <w:rsid w:val="00C2223A"/>
    <w:rsid w:val="00C237AC"/>
    <w:rsid w:val="00C2396A"/>
    <w:rsid w:val="00C241D2"/>
    <w:rsid w:val="00C2466E"/>
    <w:rsid w:val="00C25163"/>
    <w:rsid w:val="00C26178"/>
    <w:rsid w:val="00C26FBC"/>
    <w:rsid w:val="00C26FDF"/>
    <w:rsid w:val="00C27174"/>
    <w:rsid w:val="00C273C5"/>
    <w:rsid w:val="00C27439"/>
    <w:rsid w:val="00C2759C"/>
    <w:rsid w:val="00C27B60"/>
    <w:rsid w:val="00C30E57"/>
    <w:rsid w:val="00C3128C"/>
    <w:rsid w:val="00C3260C"/>
    <w:rsid w:val="00C327B4"/>
    <w:rsid w:val="00C328D5"/>
    <w:rsid w:val="00C32AC3"/>
    <w:rsid w:val="00C33E2E"/>
    <w:rsid w:val="00C344D8"/>
    <w:rsid w:val="00C34FBD"/>
    <w:rsid w:val="00C3640E"/>
    <w:rsid w:val="00C366BB"/>
    <w:rsid w:val="00C366D0"/>
    <w:rsid w:val="00C36BA1"/>
    <w:rsid w:val="00C377BA"/>
    <w:rsid w:val="00C40010"/>
    <w:rsid w:val="00C40042"/>
    <w:rsid w:val="00C40C81"/>
    <w:rsid w:val="00C40CE9"/>
    <w:rsid w:val="00C41275"/>
    <w:rsid w:val="00C42B0C"/>
    <w:rsid w:val="00C4355A"/>
    <w:rsid w:val="00C43985"/>
    <w:rsid w:val="00C43E9B"/>
    <w:rsid w:val="00C44C0D"/>
    <w:rsid w:val="00C44C5C"/>
    <w:rsid w:val="00C44F02"/>
    <w:rsid w:val="00C45018"/>
    <w:rsid w:val="00C460D7"/>
    <w:rsid w:val="00C46AD3"/>
    <w:rsid w:val="00C46BF0"/>
    <w:rsid w:val="00C46C77"/>
    <w:rsid w:val="00C47777"/>
    <w:rsid w:val="00C479CC"/>
    <w:rsid w:val="00C505B3"/>
    <w:rsid w:val="00C506FA"/>
    <w:rsid w:val="00C50C4F"/>
    <w:rsid w:val="00C511E2"/>
    <w:rsid w:val="00C51258"/>
    <w:rsid w:val="00C51B03"/>
    <w:rsid w:val="00C52F2A"/>
    <w:rsid w:val="00C52F6B"/>
    <w:rsid w:val="00C530FD"/>
    <w:rsid w:val="00C53123"/>
    <w:rsid w:val="00C53929"/>
    <w:rsid w:val="00C54901"/>
    <w:rsid w:val="00C5586E"/>
    <w:rsid w:val="00C5598E"/>
    <w:rsid w:val="00C55A4F"/>
    <w:rsid w:val="00C560D5"/>
    <w:rsid w:val="00C567ED"/>
    <w:rsid w:val="00C570AE"/>
    <w:rsid w:val="00C57133"/>
    <w:rsid w:val="00C603E4"/>
    <w:rsid w:val="00C604D0"/>
    <w:rsid w:val="00C60677"/>
    <w:rsid w:val="00C60C7D"/>
    <w:rsid w:val="00C611F1"/>
    <w:rsid w:val="00C61922"/>
    <w:rsid w:val="00C62542"/>
    <w:rsid w:val="00C62F71"/>
    <w:rsid w:val="00C635DB"/>
    <w:rsid w:val="00C647D7"/>
    <w:rsid w:val="00C64D1B"/>
    <w:rsid w:val="00C6563F"/>
    <w:rsid w:val="00C658F9"/>
    <w:rsid w:val="00C65A0F"/>
    <w:rsid w:val="00C65CD5"/>
    <w:rsid w:val="00C66557"/>
    <w:rsid w:val="00C669AA"/>
    <w:rsid w:val="00C66EC4"/>
    <w:rsid w:val="00C674D8"/>
    <w:rsid w:val="00C678B1"/>
    <w:rsid w:val="00C6795D"/>
    <w:rsid w:val="00C67ADE"/>
    <w:rsid w:val="00C70C7D"/>
    <w:rsid w:val="00C71081"/>
    <w:rsid w:val="00C71155"/>
    <w:rsid w:val="00C71C44"/>
    <w:rsid w:val="00C7205A"/>
    <w:rsid w:val="00C72167"/>
    <w:rsid w:val="00C72BAC"/>
    <w:rsid w:val="00C73F5F"/>
    <w:rsid w:val="00C75672"/>
    <w:rsid w:val="00C763F2"/>
    <w:rsid w:val="00C76CF7"/>
    <w:rsid w:val="00C77D2E"/>
    <w:rsid w:val="00C80E26"/>
    <w:rsid w:val="00C82F55"/>
    <w:rsid w:val="00C830C7"/>
    <w:rsid w:val="00C83451"/>
    <w:rsid w:val="00C83561"/>
    <w:rsid w:val="00C83F69"/>
    <w:rsid w:val="00C843FF"/>
    <w:rsid w:val="00C84C9E"/>
    <w:rsid w:val="00C84EF1"/>
    <w:rsid w:val="00C850F5"/>
    <w:rsid w:val="00C85944"/>
    <w:rsid w:val="00C85C20"/>
    <w:rsid w:val="00C86108"/>
    <w:rsid w:val="00C866ED"/>
    <w:rsid w:val="00C87253"/>
    <w:rsid w:val="00C8757B"/>
    <w:rsid w:val="00C90635"/>
    <w:rsid w:val="00C90F33"/>
    <w:rsid w:val="00C91078"/>
    <w:rsid w:val="00C9148A"/>
    <w:rsid w:val="00C916B0"/>
    <w:rsid w:val="00C921F6"/>
    <w:rsid w:val="00C9259B"/>
    <w:rsid w:val="00C92D4E"/>
    <w:rsid w:val="00C92F8D"/>
    <w:rsid w:val="00C932CC"/>
    <w:rsid w:val="00C93C03"/>
    <w:rsid w:val="00C93D7A"/>
    <w:rsid w:val="00C94528"/>
    <w:rsid w:val="00C94C91"/>
    <w:rsid w:val="00C953FC"/>
    <w:rsid w:val="00C95BB9"/>
    <w:rsid w:val="00C961AC"/>
    <w:rsid w:val="00C97039"/>
    <w:rsid w:val="00C977F4"/>
    <w:rsid w:val="00CA028F"/>
    <w:rsid w:val="00CA0892"/>
    <w:rsid w:val="00CA2D6F"/>
    <w:rsid w:val="00CA3525"/>
    <w:rsid w:val="00CA3636"/>
    <w:rsid w:val="00CA36ED"/>
    <w:rsid w:val="00CA3D7C"/>
    <w:rsid w:val="00CA3D8B"/>
    <w:rsid w:val="00CA4BF5"/>
    <w:rsid w:val="00CA4C12"/>
    <w:rsid w:val="00CA64CE"/>
    <w:rsid w:val="00CA7253"/>
    <w:rsid w:val="00CA73E8"/>
    <w:rsid w:val="00CB04B3"/>
    <w:rsid w:val="00CB0E09"/>
    <w:rsid w:val="00CB1722"/>
    <w:rsid w:val="00CB2FF9"/>
    <w:rsid w:val="00CB3926"/>
    <w:rsid w:val="00CB3B97"/>
    <w:rsid w:val="00CB59F9"/>
    <w:rsid w:val="00CB6318"/>
    <w:rsid w:val="00CB681B"/>
    <w:rsid w:val="00CB6FC8"/>
    <w:rsid w:val="00CC0190"/>
    <w:rsid w:val="00CC0255"/>
    <w:rsid w:val="00CC036B"/>
    <w:rsid w:val="00CC14E7"/>
    <w:rsid w:val="00CC2B1D"/>
    <w:rsid w:val="00CC2B3A"/>
    <w:rsid w:val="00CC3147"/>
    <w:rsid w:val="00CC323D"/>
    <w:rsid w:val="00CC3720"/>
    <w:rsid w:val="00CC3B84"/>
    <w:rsid w:val="00CC45C7"/>
    <w:rsid w:val="00CC49DF"/>
    <w:rsid w:val="00CC593B"/>
    <w:rsid w:val="00CC6479"/>
    <w:rsid w:val="00CC7432"/>
    <w:rsid w:val="00CC770F"/>
    <w:rsid w:val="00CC7D39"/>
    <w:rsid w:val="00CD167F"/>
    <w:rsid w:val="00CD1733"/>
    <w:rsid w:val="00CD3427"/>
    <w:rsid w:val="00CD351C"/>
    <w:rsid w:val="00CD3DE7"/>
    <w:rsid w:val="00CD5E13"/>
    <w:rsid w:val="00CD6419"/>
    <w:rsid w:val="00CD6790"/>
    <w:rsid w:val="00CE02C1"/>
    <w:rsid w:val="00CE06AD"/>
    <w:rsid w:val="00CE0F4F"/>
    <w:rsid w:val="00CE11D5"/>
    <w:rsid w:val="00CE1698"/>
    <w:rsid w:val="00CE19C3"/>
    <w:rsid w:val="00CE206A"/>
    <w:rsid w:val="00CE327B"/>
    <w:rsid w:val="00CE35D8"/>
    <w:rsid w:val="00CE4800"/>
    <w:rsid w:val="00CE4FC4"/>
    <w:rsid w:val="00CE501C"/>
    <w:rsid w:val="00CE55EB"/>
    <w:rsid w:val="00CE59E3"/>
    <w:rsid w:val="00CE5D45"/>
    <w:rsid w:val="00CE606F"/>
    <w:rsid w:val="00CE6275"/>
    <w:rsid w:val="00CE7B5D"/>
    <w:rsid w:val="00CF019D"/>
    <w:rsid w:val="00CF0C40"/>
    <w:rsid w:val="00CF0D7F"/>
    <w:rsid w:val="00CF2876"/>
    <w:rsid w:val="00CF38EF"/>
    <w:rsid w:val="00CF3F15"/>
    <w:rsid w:val="00CF40D2"/>
    <w:rsid w:val="00CF5202"/>
    <w:rsid w:val="00CF5D18"/>
    <w:rsid w:val="00CF6BD1"/>
    <w:rsid w:val="00CF6F35"/>
    <w:rsid w:val="00CF702D"/>
    <w:rsid w:val="00CF7464"/>
    <w:rsid w:val="00CF7D20"/>
    <w:rsid w:val="00D00484"/>
    <w:rsid w:val="00D01516"/>
    <w:rsid w:val="00D02030"/>
    <w:rsid w:val="00D02303"/>
    <w:rsid w:val="00D02EEA"/>
    <w:rsid w:val="00D033E5"/>
    <w:rsid w:val="00D04581"/>
    <w:rsid w:val="00D05C18"/>
    <w:rsid w:val="00D05CFA"/>
    <w:rsid w:val="00D06431"/>
    <w:rsid w:val="00D06805"/>
    <w:rsid w:val="00D06943"/>
    <w:rsid w:val="00D06B04"/>
    <w:rsid w:val="00D07489"/>
    <w:rsid w:val="00D07B48"/>
    <w:rsid w:val="00D07F92"/>
    <w:rsid w:val="00D10B01"/>
    <w:rsid w:val="00D10B0F"/>
    <w:rsid w:val="00D11927"/>
    <w:rsid w:val="00D11FFD"/>
    <w:rsid w:val="00D122A8"/>
    <w:rsid w:val="00D12F40"/>
    <w:rsid w:val="00D130C3"/>
    <w:rsid w:val="00D13FF1"/>
    <w:rsid w:val="00D14276"/>
    <w:rsid w:val="00D1474B"/>
    <w:rsid w:val="00D148DA"/>
    <w:rsid w:val="00D15AFD"/>
    <w:rsid w:val="00D167E4"/>
    <w:rsid w:val="00D17826"/>
    <w:rsid w:val="00D178F3"/>
    <w:rsid w:val="00D179FC"/>
    <w:rsid w:val="00D17E9A"/>
    <w:rsid w:val="00D2154C"/>
    <w:rsid w:val="00D217F3"/>
    <w:rsid w:val="00D21F8F"/>
    <w:rsid w:val="00D223CA"/>
    <w:rsid w:val="00D2281C"/>
    <w:rsid w:val="00D24730"/>
    <w:rsid w:val="00D25BEC"/>
    <w:rsid w:val="00D26F81"/>
    <w:rsid w:val="00D27130"/>
    <w:rsid w:val="00D2713B"/>
    <w:rsid w:val="00D27514"/>
    <w:rsid w:val="00D279CB"/>
    <w:rsid w:val="00D27B7B"/>
    <w:rsid w:val="00D27FE8"/>
    <w:rsid w:val="00D32200"/>
    <w:rsid w:val="00D32B00"/>
    <w:rsid w:val="00D32D14"/>
    <w:rsid w:val="00D32DCA"/>
    <w:rsid w:val="00D3386F"/>
    <w:rsid w:val="00D33F00"/>
    <w:rsid w:val="00D34C89"/>
    <w:rsid w:val="00D35C8A"/>
    <w:rsid w:val="00D35EE7"/>
    <w:rsid w:val="00D36949"/>
    <w:rsid w:val="00D36F81"/>
    <w:rsid w:val="00D40009"/>
    <w:rsid w:val="00D402F4"/>
    <w:rsid w:val="00D40555"/>
    <w:rsid w:val="00D407A4"/>
    <w:rsid w:val="00D412CE"/>
    <w:rsid w:val="00D41477"/>
    <w:rsid w:val="00D4170C"/>
    <w:rsid w:val="00D4180E"/>
    <w:rsid w:val="00D427C9"/>
    <w:rsid w:val="00D4353E"/>
    <w:rsid w:val="00D43E1B"/>
    <w:rsid w:val="00D440D2"/>
    <w:rsid w:val="00D44D4B"/>
    <w:rsid w:val="00D45CB9"/>
    <w:rsid w:val="00D45EA0"/>
    <w:rsid w:val="00D463F9"/>
    <w:rsid w:val="00D475BA"/>
    <w:rsid w:val="00D503CC"/>
    <w:rsid w:val="00D50738"/>
    <w:rsid w:val="00D50997"/>
    <w:rsid w:val="00D50E80"/>
    <w:rsid w:val="00D5127F"/>
    <w:rsid w:val="00D517D1"/>
    <w:rsid w:val="00D52015"/>
    <w:rsid w:val="00D52364"/>
    <w:rsid w:val="00D5324E"/>
    <w:rsid w:val="00D5373D"/>
    <w:rsid w:val="00D53984"/>
    <w:rsid w:val="00D53BAD"/>
    <w:rsid w:val="00D53C71"/>
    <w:rsid w:val="00D554A7"/>
    <w:rsid w:val="00D55A27"/>
    <w:rsid w:val="00D55B33"/>
    <w:rsid w:val="00D56638"/>
    <w:rsid w:val="00D56690"/>
    <w:rsid w:val="00D57321"/>
    <w:rsid w:val="00D57528"/>
    <w:rsid w:val="00D57CB1"/>
    <w:rsid w:val="00D57D86"/>
    <w:rsid w:val="00D6003F"/>
    <w:rsid w:val="00D608BF"/>
    <w:rsid w:val="00D60A73"/>
    <w:rsid w:val="00D6283C"/>
    <w:rsid w:val="00D62DD2"/>
    <w:rsid w:val="00D62E43"/>
    <w:rsid w:val="00D63047"/>
    <w:rsid w:val="00D630EC"/>
    <w:rsid w:val="00D633DA"/>
    <w:rsid w:val="00D64102"/>
    <w:rsid w:val="00D6436B"/>
    <w:rsid w:val="00D64F65"/>
    <w:rsid w:val="00D659E8"/>
    <w:rsid w:val="00D663DC"/>
    <w:rsid w:val="00D6651B"/>
    <w:rsid w:val="00D674FD"/>
    <w:rsid w:val="00D72010"/>
    <w:rsid w:val="00D72D95"/>
    <w:rsid w:val="00D7373F"/>
    <w:rsid w:val="00D74724"/>
    <w:rsid w:val="00D75341"/>
    <w:rsid w:val="00D75F16"/>
    <w:rsid w:val="00D76724"/>
    <w:rsid w:val="00D76A1D"/>
    <w:rsid w:val="00D80457"/>
    <w:rsid w:val="00D8355F"/>
    <w:rsid w:val="00D83904"/>
    <w:rsid w:val="00D8529A"/>
    <w:rsid w:val="00D85F7C"/>
    <w:rsid w:val="00D87B2B"/>
    <w:rsid w:val="00D902A4"/>
    <w:rsid w:val="00D90501"/>
    <w:rsid w:val="00D90C72"/>
    <w:rsid w:val="00D92A2E"/>
    <w:rsid w:val="00D92D0B"/>
    <w:rsid w:val="00D936CB"/>
    <w:rsid w:val="00D939DF"/>
    <w:rsid w:val="00D9580D"/>
    <w:rsid w:val="00D95CEC"/>
    <w:rsid w:val="00D96589"/>
    <w:rsid w:val="00D9734A"/>
    <w:rsid w:val="00D97784"/>
    <w:rsid w:val="00DA0414"/>
    <w:rsid w:val="00DA0487"/>
    <w:rsid w:val="00DA07E0"/>
    <w:rsid w:val="00DA0C03"/>
    <w:rsid w:val="00DA1011"/>
    <w:rsid w:val="00DA1075"/>
    <w:rsid w:val="00DA13D4"/>
    <w:rsid w:val="00DA1441"/>
    <w:rsid w:val="00DA1E07"/>
    <w:rsid w:val="00DA216B"/>
    <w:rsid w:val="00DA24D1"/>
    <w:rsid w:val="00DA3FF1"/>
    <w:rsid w:val="00DA56D7"/>
    <w:rsid w:val="00DA58CF"/>
    <w:rsid w:val="00DB029C"/>
    <w:rsid w:val="00DB0CEF"/>
    <w:rsid w:val="00DB0F97"/>
    <w:rsid w:val="00DB1DFA"/>
    <w:rsid w:val="00DB233D"/>
    <w:rsid w:val="00DB2526"/>
    <w:rsid w:val="00DB3592"/>
    <w:rsid w:val="00DB3665"/>
    <w:rsid w:val="00DB3883"/>
    <w:rsid w:val="00DB4B76"/>
    <w:rsid w:val="00DB57CB"/>
    <w:rsid w:val="00DB62D4"/>
    <w:rsid w:val="00DB7699"/>
    <w:rsid w:val="00DB7A97"/>
    <w:rsid w:val="00DB7C08"/>
    <w:rsid w:val="00DB7F25"/>
    <w:rsid w:val="00DB7FA3"/>
    <w:rsid w:val="00DC105D"/>
    <w:rsid w:val="00DC264D"/>
    <w:rsid w:val="00DC2B2B"/>
    <w:rsid w:val="00DC2BEA"/>
    <w:rsid w:val="00DC3B97"/>
    <w:rsid w:val="00DC4331"/>
    <w:rsid w:val="00DC46CE"/>
    <w:rsid w:val="00DC7709"/>
    <w:rsid w:val="00DC7827"/>
    <w:rsid w:val="00DC78FA"/>
    <w:rsid w:val="00DC7BE3"/>
    <w:rsid w:val="00DC7DA2"/>
    <w:rsid w:val="00DD142D"/>
    <w:rsid w:val="00DD2607"/>
    <w:rsid w:val="00DD28BF"/>
    <w:rsid w:val="00DD2E1A"/>
    <w:rsid w:val="00DD323C"/>
    <w:rsid w:val="00DD37A5"/>
    <w:rsid w:val="00DD4577"/>
    <w:rsid w:val="00DD766C"/>
    <w:rsid w:val="00DE021D"/>
    <w:rsid w:val="00DE0CFA"/>
    <w:rsid w:val="00DE0DC5"/>
    <w:rsid w:val="00DE0FD7"/>
    <w:rsid w:val="00DE1AA4"/>
    <w:rsid w:val="00DE297F"/>
    <w:rsid w:val="00DE30CA"/>
    <w:rsid w:val="00DE3869"/>
    <w:rsid w:val="00DE4EA0"/>
    <w:rsid w:val="00DE62E0"/>
    <w:rsid w:val="00DE65A2"/>
    <w:rsid w:val="00DE7396"/>
    <w:rsid w:val="00DE7D90"/>
    <w:rsid w:val="00DE7FA7"/>
    <w:rsid w:val="00DF0612"/>
    <w:rsid w:val="00DF0D1B"/>
    <w:rsid w:val="00DF1081"/>
    <w:rsid w:val="00DF1987"/>
    <w:rsid w:val="00DF1E86"/>
    <w:rsid w:val="00DF2F2A"/>
    <w:rsid w:val="00DF3073"/>
    <w:rsid w:val="00DF317C"/>
    <w:rsid w:val="00DF32DB"/>
    <w:rsid w:val="00DF3453"/>
    <w:rsid w:val="00DF48BE"/>
    <w:rsid w:val="00DF553E"/>
    <w:rsid w:val="00DF66D8"/>
    <w:rsid w:val="00DF6FB1"/>
    <w:rsid w:val="00DF7157"/>
    <w:rsid w:val="00DF74DD"/>
    <w:rsid w:val="00E0116C"/>
    <w:rsid w:val="00E01C8E"/>
    <w:rsid w:val="00E02FF4"/>
    <w:rsid w:val="00E0316E"/>
    <w:rsid w:val="00E031D5"/>
    <w:rsid w:val="00E03C41"/>
    <w:rsid w:val="00E04AA5"/>
    <w:rsid w:val="00E04C66"/>
    <w:rsid w:val="00E05FB3"/>
    <w:rsid w:val="00E0691F"/>
    <w:rsid w:val="00E07201"/>
    <w:rsid w:val="00E07B04"/>
    <w:rsid w:val="00E07CC1"/>
    <w:rsid w:val="00E1027B"/>
    <w:rsid w:val="00E1076D"/>
    <w:rsid w:val="00E107AC"/>
    <w:rsid w:val="00E1210E"/>
    <w:rsid w:val="00E1308C"/>
    <w:rsid w:val="00E13550"/>
    <w:rsid w:val="00E139A4"/>
    <w:rsid w:val="00E13CC3"/>
    <w:rsid w:val="00E142AC"/>
    <w:rsid w:val="00E152FF"/>
    <w:rsid w:val="00E15457"/>
    <w:rsid w:val="00E1706B"/>
    <w:rsid w:val="00E173E0"/>
    <w:rsid w:val="00E17708"/>
    <w:rsid w:val="00E17915"/>
    <w:rsid w:val="00E20404"/>
    <w:rsid w:val="00E20999"/>
    <w:rsid w:val="00E20C09"/>
    <w:rsid w:val="00E211B8"/>
    <w:rsid w:val="00E211E2"/>
    <w:rsid w:val="00E220C8"/>
    <w:rsid w:val="00E238F6"/>
    <w:rsid w:val="00E2438D"/>
    <w:rsid w:val="00E2740B"/>
    <w:rsid w:val="00E27595"/>
    <w:rsid w:val="00E27E44"/>
    <w:rsid w:val="00E3113B"/>
    <w:rsid w:val="00E3165C"/>
    <w:rsid w:val="00E324AD"/>
    <w:rsid w:val="00E327F0"/>
    <w:rsid w:val="00E33140"/>
    <w:rsid w:val="00E34BBB"/>
    <w:rsid w:val="00E34C07"/>
    <w:rsid w:val="00E3575F"/>
    <w:rsid w:val="00E35C67"/>
    <w:rsid w:val="00E35E5B"/>
    <w:rsid w:val="00E36353"/>
    <w:rsid w:val="00E3683B"/>
    <w:rsid w:val="00E406CB"/>
    <w:rsid w:val="00E41136"/>
    <w:rsid w:val="00E41314"/>
    <w:rsid w:val="00E41DF3"/>
    <w:rsid w:val="00E41E82"/>
    <w:rsid w:val="00E423DA"/>
    <w:rsid w:val="00E42520"/>
    <w:rsid w:val="00E425C0"/>
    <w:rsid w:val="00E452BE"/>
    <w:rsid w:val="00E45A77"/>
    <w:rsid w:val="00E46034"/>
    <w:rsid w:val="00E4784A"/>
    <w:rsid w:val="00E518D4"/>
    <w:rsid w:val="00E52A43"/>
    <w:rsid w:val="00E53FF1"/>
    <w:rsid w:val="00E542B2"/>
    <w:rsid w:val="00E542C0"/>
    <w:rsid w:val="00E54B2D"/>
    <w:rsid w:val="00E54F45"/>
    <w:rsid w:val="00E56021"/>
    <w:rsid w:val="00E56E26"/>
    <w:rsid w:val="00E56F2F"/>
    <w:rsid w:val="00E5724C"/>
    <w:rsid w:val="00E60A8F"/>
    <w:rsid w:val="00E61414"/>
    <w:rsid w:val="00E614D7"/>
    <w:rsid w:val="00E61709"/>
    <w:rsid w:val="00E619B3"/>
    <w:rsid w:val="00E622B1"/>
    <w:rsid w:val="00E6302C"/>
    <w:rsid w:val="00E6355C"/>
    <w:rsid w:val="00E637B1"/>
    <w:rsid w:val="00E65152"/>
    <w:rsid w:val="00E65AE8"/>
    <w:rsid w:val="00E6641A"/>
    <w:rsid w:val="00E6661B"/>
    <w:rsid w:val="00E70E14"/>
    <w:rsid w:val="00E7100A"/>
    <w:rsid w:val="00E71154"/>
    <w:rsid w:val="00E717A9"/>
    <w:rsid w:val="00E71AFC"/>
    <w:rsid w:val="00E72FA3"/>
    <w:rsid w:val="00E73052"/>
    <w:rsid w:val="00E73F3A"/>
    <w:rsid w:val="00E7435C"/>
    <w:rsid w:val="00E76557"/>
    <w:rsid w:val="00E76BE6"/>
    <w:rsid w:val="00E77047"/>
    <w:rsid w:val="00E77501"/>
    <w:rsid w:val="00E77964"/>
    <w:rsid w:val="00E77ECF"/>
    <w:rsid w:val="00E80C20"/>
    <w:rsid w:val="00E81917"/>
    <w:rsid w:val="00E8191E"/>
    <w:rsid w:val="00E835A7"/>
    <w:rsid w:val="00E83848"/>
    <w:rsid w:val="00E83BD8"/>
    <w:rsid w:val="00E84014"/>
    <w:rsid w:val="00E84081"/>
    <w:rsid w:val="00E84697"/>
    <w:rsid w:val="00E85A26"/>
    <w:rsid w:val="00E872B3"/>
    <w:rsid w:val="00E8771D"/>
    <w:rsid w:val="00E900A4"/>
    <w:rsid w:val="00E90D9F"/>
    <w:rsid w:val="00E929A8"/>
    <w:rsid w:val="00E92A5F"/>
    <w:rsid w:val="00E92CB8"/>
    <w:rsid w:val="00E939AF"/>
    <w:rsid w:val="00E9463D"/>
    <w:rsid w:val="00E95057"/>
    <w:rsid w:val="00E95846"/>
    <w:rsid w:val="00E95F69"/>
    <w:rsid w:val="00E9606B"/>
    <w:rsid w:val="00E96951"/>
    <w:rsid w:val="00E97619"/>
    <w:rsid w:val="00E97C4E"/>
    <w:rsid w:val="00E97CDB"/>
    <w:rsid w:val="00E97EC6"/>
    <w:rsid w:val="00E97F80"/>
    <w:rsid w:val="00EA00E0"/>
    <w:rsid w:val="00EA0103"/>
    <w:rsid w:val="00EA0E2A"/>
    <w:rsid w:val="00EA290C"/>
    <w:rsid w:val="00EA2A74"/>
    <w:rsid w:val="00EA38C0"/>
    <w:rsid w:val="00EA396B"/>
    <w:rsid w:val="00EA3F1B"/>
    <w:rsid w:val="00EA4C5A"/>
    <w:rsid w:val="00EA5232"/>
    <w:rsid w:val="00EA7929"/>
    <w:rsid w:val="00EA7A6B"/>
    <w:rsid w:val="00EA7DCA"/>
    <w:rsid w:val="00EB0338"/>
    <w:rsid w:val="00EB0A0A"/>
    <w:rsid w:val="00EB1D52"/>
    <w:rsid w:val="00EB2120"/>
    <w:rsid w:val="00EB2F43"/>
    <w:rsid w:val="00EB344B"/>
    <w:rsid w:val="00EB35A0"/>
    <w:rsid w:val="00EB369A"/>
    <w:rsid w:val="00EB4A87"/>
    <w:rsid w:val="00EB52F1"/>
    <w:rsid w:val="00EB6CD8"/>
    <w:rsid w:val="00EB6CF2"/>
    <w:rsid w:val="00EB76ED"/>
    <w:rsid w:val="00EC0173"/>
    <w:rsid w:val="00EC13B0"/>
    <w:rsid w:val="00EC1B48"/>
    <w:rsid w:val="00EC20BB"/>
    <w:rsid w:val="00EC290E"/>
    <w:rsid w:val="00EC2BB0"/>
    <w:rsid w:val="00EC3008"/>
    <w:rsid w:val="00EC3AF6"/>
    <w:rsid w:val="00EC45BF"/>
    <w:rsid w:val="00EC4638"/>
    <w:rsid w:val="00EC64AA"/>
    <w:rsid w:val="00ED0350"/>
    <w:rsid w:val="00ED04E9"/>
    <w:rsid w:val="00ED098F"/>
    <w:rsid w:val="00ED13C1"/>
    <w:rsid w:val="00ED16DC"/>
    <w:rsid w:val="00ED2116"/>
    <w:rsid w:val="00ED2A82"/>
    <w:rsid w:val="00ED31D7"/>
    <w:rsid w:val="00ED3A5C"/>
    <w:rsid w:val="00ED3DCD"/>
    <w:rsid w:val="00ED48F4"/>
    <w:rsid w:val="00ED4904"/>
    <w:rsid w:val="00ED4ADF"/>
    <w:rsid w:val="00ED5CA8"/>
    <w:rsid w:val="00ED762C"/>
    <w:rsid w:val="00EE1438"/>
    <w:rsid w:val="00EE17B2"/>
    <w:rsid w:val="00EE1972"/>
    <w:rsid w:val="00EE337A"/>
    <w:rsid w:val="00EE36F1"/>
    <w:rsid w:val="00EE475E"/>
    <w:rsid w:val="00EE4B41"/>
    <w:rsid w:val="00EE5808"/>
    <w:rsid w:val="00EE6828"/>
    <w:rsid w:val="00EE6C60"/>
    <w:rsid w:val="00EE6C7D"/>
    <w:rsid w:val="00EE7278"/>
    <w:rsid w:val="00EE75FA"/>
    <w:rsid w:val="00EE7658"/>
    <w:rsid w:val="00EE7970"/>
    <w:rsid w:val="00EE797C"/>
    <w:rsid w:val="00EE7A62"/>
    <w:rsid w:val="00EE7AF0"/>
    <w:rsid w:val="00EE7AF9"/>
    <w:rsid w:val="00EF01F1"/>
    <w:rsid w:val="00EF0278"/>
    <w:rsid w:val="00EF0A3B"/>
    <w:rsid w:val="00EF0E69"/>
    <w:rsid w:val="00EF168D"/>
    <w:rsid w:val="00EF2756"/>
    <w:rsid w:val="00EF31A4"/>
    <w:rsid w:val="00EF3B60"/>
    <w:rsid w:val="00EF4B17"/>
    <w:rsid w:val="00EF4E44"/>
    <w:rsid w:val="00EF5610"/>
    <w:rsid w:val="00EF5C01"/>
    <w:rsid w:val="00EF6C2F"/>
    <w:rsid w:val="00EF71A2"/>
    <w:rsid w:val="00F00F8C"/>
    <w:rsid w:val="00F0169C"/>
    <w:rsid w:val="00F01AD8"/>
    <w:rsid w:val="00F01E67"/>
    <w:rsid w:val="00F0387A"/>
    <w:rsid w:val="00F03B3D"/>
    <w:rsid w:val="00F03E71"/>
    <w:rsid w:val="00F040E5"/>
    <w:rsid w:val="00F041CF"/>
    <w:rsid w:val="00F046FA"/>
    <w:rsid w:val="00F04D0E"/>
    <w:rsid w:val="00F05F06"/>
    <w:rsid w:val="00F05FD0"/>
    <w:rsid w:val="00F06010"/>
    <w:rsid w:val="00F078D4"/>
    <w:rsid w:val="00F10E46"/>
    <w:rsid w:val="00F11183"/>
    <w:rsid w:val="00F11E7C"/>
    <w:rsid w:val="00F133F3"/>
    <w:rsid w:val="00F136F8"/>
    <w:rsid w:val="00F13CEF"/>
    <w:rsid w:val="00F13D52"/>
    <w:rsid w:val="00F14BDC"/>
    <w:rsid w:val="00F166E1"/>
    <w:rsid w:val="00F16810"/>
    <w:rsid w:val="00F2107A"/>
    <w:rsid w:val="00F214E6"/>
    <w:rsid w:val="00F21C21"/>
    <w:rsid w:val="00F2268D"/>
    <w:rsid w:val="00F227C3"/>
    <w:rsid w:val="00F246F1"/>
    <w:rsid w:val="00F24A18"/>
    <w:rsid w:val="00F24BF5"/>
    <w:rsid w:val="00F260B1"/>
    <w:rsid w:val="00F2620A"/>
    <w:rsid w:val="00F262F6"/>
    <w:rsid w:val="00F279C4"/>
    <w:rsid w:val="00F279DE"/>
    <w:rsid w:val="00F27E98"/>
    <w:rsid w:val="00F30A70"/>
    <w:rsid w:val="00F30AED"/>
    <w:rsid w:val="00F311B9"/>
    <w:rsid w:val="00F31675"/>
    <w:rsid w:val="00F31D0B"/>
    <w:rsid w:val="00F33459"/>
    <w:rsid w:val="00F335AC"/>
    <w:rsid w:val="00F33811"/>
    <w:rsid w:val="00F33BAE"/>
    <w:rsid w:val="00F35D5F"/>
    <w:rsid w:val="00F36CDD"/>
    <w:rsid w:val="00F36FFD"/>
    <w:rsid w:val="00F374FD"/>
    <w:rsid w:val="00F40F99"/>
    <w:rsid w:val="00F414CF"/>
    <w:rsid w:val="00F42606"/>
    <w:rsid w:val="00F42D1A"/>
    <w:rsid w:val="00F42DBC"/>
    <w:rsid w:val="00F43891"/>
    <w:rsid w:val="00F43CDD"/>
    <w:rsid w:val="00F4408C"/>
    <w:rsid w:val="00F447EA"/>
    <w:rsid w:val="00F46FFB"/>
    <w:rsid w:val="00F5054B"/>
    <w:rsid w:val="00F50E54"/>
    <w:rsid w:val="00F53631"/>
    <w:rsid w:val="00F53724"/>
    <w:rsid w:val="00F53B6E"/>
    <w:rsid w:val="00F545E8"/>
    <w:rsid w:val="00F56DD7"/>
    <w:rsid w:val="00F57029"/>
    <w:rsid w:val="00F57133"/>
    <w:rsid w:val="00F57CBC"/>
    <w:rsid w:val="00F57E85"/>
    <w:rsid w:val="00F609ED"/>
    <w:rsid w:val="00F60F93"/>
    <w:rsid w:val="00F61468"/>
    <w:rsid w:val="00F62548"/>
    <w:rsid w:val="00F639D8"/>
    <w:rsid w:val="00F64528"/>
    <w:rsid w:val="00F646A4"/>
    <w:rsid w:val="00F65272"/>
    <w:rsid w:val="00F66BB9"/>
    <w:rsid w:val="00F66BFB"/>
    <w:rsid w:val="00F66D1E"/>
    <w:rsid w:val="00F678C0"/>
    <w:rsid w:val="00F7021E"/>
    <w:rsid w:val="00F70C69"/>
    <w:rsid w:val="00F719F8"/>
    <w:rsid w:val="00F72360"/>
    <w:rsid w:val="00F728C8"/>
    <w:rsid w:val="00F72BA9"/>
    <w:rsid w:val="00F72D70"/>
    <w:rsid w:val="00F72F4F"/>
    <w:rsid w:val="00F73932"/>
    <w:rsid w:val="00F73FED"/>
    <w:rsid w:val="00F745A3"/>
    <w:rsid w:val="00F7506B"/>
    <w:rsid w:val="00F752E4"/>
    <w:rsid w:val="00F75AC9"/>
    <w:rsid w:val="00F763C6"/>
    <w:rsid w:val="00F7724E"/>
    <w:rsid w:val="00F772DC"/>
    <w:rsid w:val="00F777AB"/>
    <w:rsid w:val="00F803D1"/>
    <w:rsid w:val="00F80B65"/>
    <w:rsid w:val="00F81834"/>
    <w:rsid w:val="00F827F7"/>
    <w:rsid w:val="00F82A02"/>
    <w:rsid w:val="00F82C9F"/>
    <w:rsid w:val="00F839E8"/>
    <w:rsid w:val="00F83E3B"/>
    <w:rsid w:val="00F84898"/>
    <w:rsid w:val="00F848AD"/>
    <w:rsid w:val="00F848B2"/>
    <w:rsid w:val="00F84A24"/>
    <w:rsid w:val="00F85750"/>
    <w:rsid w:val="00F86D76"/>
    <w:rsid w:val="00F86E75"/>
    <w:rsid w:val="00F879CB"/>
    <w:rsid w:val="00F90043"/>
    <w:rsid w:val="00F913C1"/>
    <w:rsid w:val="00F913E5"/>
    <w:rsid w:val="00F920DE"/>
    <w:rsid w:val="00F92981"/>
    <w:rsid w:val="00F939AF"/>
    <w:rsid w:val="00F94125"/>
    <w:rsid w:val="00F94A58"/>
    <w:rsid w:val="00F94CD6"/>
    <w:rsid w:val="00F95951"/>
    <w:rsid w:val="00F95A6A"/>
    <w:rsid w:val="00F95B99"/>
    <w:rsid w:val="00F963E0"/>
    <w:rsid w:val="00F96962"/>
    <w:rsid w:val="00F96CC1"/>
    <w:rsid w:val="00F97C97"/>
    <w:rsid w:val="00FA0A7F"/>
    <w:rsid w:val="00FA1217"/>
    <w:rsid w:val="00FA17FC"/>
    <w:rsid w:val="00FA28A6"/>
    <w:rsid w:val="00FA3295"/>
    <w:rsid w:val="00FA3623"/>
    <w:rsid w:val="00FA4024"/>
    <w:rsid w:val="00FA408D"/>
    <w:rsid w:val="00FA44E7"/>
    <w:rsid w:val="00FA46D0"/>
    <w:rsid w:val="00FA47AB"/>
    <w:rsid w:val="00FA4C43"/>
    <w:rsid w:val="00FA4E72"/>
    <w:rsid w:val="00FA59F0"/>
    <w:rsid w:val="00FA5A11"/>
    <w:rsid w:val="00FA5ECC"/>
    <w:rsid w:val="00FA5F6A"/>
    <w:rsid w:val="00FA62D6"/>
    <w:rsid w:val="00FA6A59"/>
    <w:rsid w:val="00FB0090"/>
    <w:rsid w:val="00FB084B"/>
    <w:rsid w:val="00FB1A18"/>
    <w:rsid w:val="00FB1BF6"/>
    <w:rsid w:val="00FB2A7D"/>
    <w:rsid w:val="00FB2CFB"/>
    <w:rsid w:val="00FB2FD7"/>
    <w:rsid w:val="00FB37C0"/>
    <w:rsid w:val="00FB4539"/>
    <w:rsid w:val="00FB4F1C"/>
    <w:rsid w:val="00FB5893"/>
    <w:rsid w:val="00FB597A"/>
    <w:rsid w:val="00FB5DA8"/>
    <w:rsid w:val="00FB5EE5"/>
    <w:rsid w:val="00FB6CA7"/>
    <w:rsid w:val="00FB7136"/>
    <w:rsid w:val="00FB7F46"/>
    <w:rsid w:val="00FC0299"/>
    <w:rsid w:val="00FC1FBB"/>
    <w:rsid w:val="00FC2473"/>
    <w:rsid w:val="00FC2A09"/>
    <w:rsid w:val="00FC49F5"/>
    <w:rsid w:val="00FC4B85"/>
    <w:rsid w:val="00FC54F2"/>
    <w:rsid w:val="00FC6690"/>
    <w:rsid w:val="00FC6A24"/>
    <w:rsid w:val="00FC6B79"/>
    <w:rsid w:val="00FC6F33"/>
    <w:rsid w:val="00FC714D"/>
    <w:rsid w:val="00FC7299"/>
    <w:rsid w:val="00FC73CC"/>
    <w:rsid w:val="00FC7644"/>
    <w:rsid w:val="00FC7CDC"/>
    <w:rsid w:val="00FC7CEB"/>
    <w:rsid w:val="00FD00F1"/>
    <w:rsid w:val="00FD0521"/>
    <w:rsid w:val="00FD05B6"/>
    <w:rsid w:val="00FD13B1"/>
    <w:rsid w:val="00FD196A"/>
    <w:rsid w:val="00FD36A2"/>
    <w:rsid w:val="00FD40C5"/>
    <w:rsid w:val="00FD56BB"/>
    <w:rsid w:val="00FD63D2"/>
    <w:rsid w:val="00FD6890"/>
    <w:rsid w:val="00FD762F"/>
    <w:rsid w:val="00FD7715"/>
    <w:rsid w:val="00FD7B1C"/>
    <w:rsid w:val="00FE093A"/>
    <w:rsid w:val="00FE11D7"/>
    <w:rsid w:val="00FE19E7"/>
    <w:rsid w:val="00FE240A"/>
    <w:rsid w:val="00FE2582"/>
    <w:rsid w:val="00FE3104"/>
    <w:rsid w:val="00FE399A"/>
    <w:rsid w:val="00FE42A9"/>
    <w:rsid w:val="00FE4434"/>
    <w:rsid w:val="00FE484D"/>
    <w:rsid w:val="00FE4CA6"/>
    <w:rsid w:val="00FE4DEE"/>
    <w:rsid w:val="00FE5729"/>
    <w:rsid w:val="00FE5B6F"/>
    <w:rsid w:val="00FE5BBE"/>
    <w:rsid w:val="00FE6BF2"/>
    <w:rsid w:val="00FE7A9C"/>
    <w:rsid w:val="00FE7D47"/>
    <w:rsid w:val="00FF0D6B"/>
    <w:rsid w:val="00FF0F80"/>
    <w:rsid w:val="00FF2257"/>
    <w:rsid w:val="00FF2C96"/>
    <w:rsid w:val="00FF2E7A"/>
    <w:rsid w:val="00FF3FEB"/>
    <w:rsid w:val="00FF4711"/>
    <w:rsid w:val="00FF4CFA"/>
    <w:rsid w:val="00FF5A10"/>
    <w:rsid w:val="00FF5BAC"/>
    <w:rsid w:val="00FF734C"/>
    <w:rsid w:val="00FF772B"/>
    <w:rsid w:val="00FF7D5A"/>
    <w:rsid w:val="00FF7E1B"/>
    <w:rsid w:val="016474F8"/>
    <w:rsid w:val="029D4658"/>
    <w:rsid w:val="02D3FD1E"/>
    <w:rsid w:val="02DA8B41"/>
    <w:rsid w:val="04304714"/>
    <w:rsid w:val="043916B9"/>
    <w:rsid w:val="0458DD51"/>
    <w:rsid w:val="053824EF"/>
    <w:rsid w:val="05CB86A2"/>
    <w:rsid w:val="063AF96A"/>
    <w:rsid w:val="066AC717"/>
    <w:rsid w:val="069CDCF7"/>
    <w:rsid w:val="06A719F9"/>
    <w:rsid w:val="072D5671"/>
    <w:rsid w:val="07C1DFA2"/>
    <w:rsid w:val="09BB557B"/>
    <w:rsid w:val="0B421952"/>
    <w:rsid w:val="0B598244"/>
    <w:rsid w:val="0C160A17"/>
    <w:rsid w:val="0C4266EF"/>
    <w:rsid w:val="0C776CAA"/>
    <w:rsid w:val="0E05297F"/>
    <w:rsid w:val="0E225DCB"/>
    <w:rsid w:val="0E5A89A7"/>
    <w:rsid w:val="0EB91AE2"/>
    <w:rsid w:val="0F19E812"/>
    <w:rsid w:val="103919FA"/>
    <w:rsid w:val="1145ECB1"/>
    <w:rsid w:val="11CF2152"/>
    <w:rsid w:val="11FCACE2"/>
    <w:rsid w:val="1222E9F4"/>
    <w:rsid w:val="1299B496"/>
    <w:rsid w:val="142CAACC"/>
    <w:rsid w:val="150ECE21"/>
    <w:rsid w:val="15E5E634"/>
    <w:rsid w:val="15F51DE7"/>
    <w:rsid w:val="1678D81C"/>
    <w:rsid w:val="16B8C213"/>
    <w:rsid w:val="17007036"/>
    <w:rsid w:val="17B102A2"/>
    <w:rsid w:val="185AA5E7"/>
    <w:rsid w:val="198FE25C"/>
    <w:rsid w:val="1A786567"/>
    <w:rsid w:val="1B28C055"/>
    <w:rsid w:val="1C91A78B"/>
    <w:rsid w:val="1EC29DC7"/>
    <w:rsid w:val="1F5884B0"/>
    <w:rsid w:val="1F72BA70"/>
    <w:rsid w:val="1FC0B9A4"/>
    <w:rsid w:val="20A8181B"/>
    <w:rsid w:val="21392622"/>
    <w:rsid w:val="21D3848A"/>
    <w:rsid w:val="221EDEEE"/>
    <w:rsid w:val="227085CF"/>
    <w:rsid w:val="22EF179F"/>
    <w:rsid w:val="230007AA"/>
    <w:rsid w:val="24F9EB23"/>
    <w:rsid w:val="2596E388"/>
    <w:rsid w:val="25EB4B0D"/>
    <w:rsid w:val="2875D7F6"/>
    <w:rsid w:val="2A91EF63"/>
    <w:rsid w:val="2BF4FFBC"/>
    <w:rsid w:val="2C1B05A6"/>
    <w:rsid w:val="2C2CDBEB"/>
    <w:rsid w:val="2D028115"/>
    <w:rsid w:val="2F000300"/>
    <w:rsid w:val="2F2D8BC8"/>
    <w:rsid w:val="2F43535F"/>
    <w:rsid w:val="30480FFD"/>
    <w:rsid w:val="319414A8"/>
    <w:rsid w:val="32545170"/>
    <w:rsid w:val="32D49DFD"/>
    <w:rsid w:val="34974704"/>
    <w:rsid w:val="34B55101"/>
    <w:rsid w:val="34C4934D"/>
    <w:rsid w:val="39306783"/>
    <w:rsid w:val="39DBCC6F"/>
    <w:rsid w:val="3A61093A"/>
    <w:rsid w:val="3A8A5951"/>
    <w:rsid w:val="3AC35F84"/>
    <w:rsid w:val="3B1F3E48"/>
    <w:rsid w:val="3B7005F4"/>
    <w:rsid w:val="3D3CDF82"/>
    <w:rsid w:val="3D9EFB9B"/>
    <w:rsid w:val="3F31E321"/>
    <w:rsid w:val="4089313D"/>
    <w:rsid w:val="40CDB382"/>
    <w:rsid w:val="40D2CFE3"/>
    <w:rsid w:val="419DADA6"/>
    <w:rsid w:val="42E6E48A"/>
    <w:rsid w:val="44569F4E"/>
    <w:rsid w:val="447FB9F6"/>
    <w:rsid w:val="450E2A4A"/>
    <w:rsid w:val="45BA7BCF"/>
    <w:rsid w:val="45F26FAF"/>
    <w:rsid w:val="460BC784"/>
    <w:rsid w:val="463C3113"/>
    <w:rsid w:val="4698D874"/>
    <w:rsid w:val="472B4877"/>
    <w:rsid w:val="47834A61"/>
    <w:rsid w:val="4786C49A"/>
    <w:rsid w:val="48C90F3D"/>
    <w:rsid w:val="491A37F2"/>
    <w:rsid w:val="499DD003"/>
    <w:rsid w:val="49BBA34C"/>
    <w:rsid w:val="4A2A6BF6"/>
    <w:rsid w:val="4B72BC76"/>
    <w:rsid w:val="4B9F6A13"/>
    <w:rsid w:val="4CBC7BD6"/>
    <w:rsid w:val="4D3C9CD2"/>
    <w:rsid w:val="4DB371B6"/>
    <w:rsid w:val="4E3B89A9"/>
    <w:rsid w:val="4E42E641"/>
    <w:rsid w:val="4F1A1C35"/>
    <w:rsid w:val="4F1DC737"/>
    <w:rsid w:val="4F4DB61C"/>
    <w:rsid w:val="4FD1DFA3"/>
    <w:rsid w:val="51E83CC6"/>
    <w:rsid w:val="52E85D09"/>
    <w:rsid w:val="5314233E"/>
    <w:rsid w:val="5429E500"/>
    <w:rsid w:val="56B9A478"/>
    <w:rsid w:val="56FD2BD5"/>
    <w:rsid w:val="5786D3F0"/>
    <w:rsid w:val="57C94392"/>
    <w:rsid w:val="5868C72B"/>
    <w:rsid w:val="58E37E41"/>
    <w:rsid w:val="59B402EC"/>
    <w:rsid w:val="5A8492C2"/>
    <w:rsid w:val="5C7AAD02"/>
    <w:rsid w:val="5CACDB85"/>
    <w:rsid w:val="5CC4A839"/>
    <w:rsid w:val="5CF2CDEF"/>
    <w:rsid w:val="5D51385D"/>
    <w:rsid w:val="5FCABD98"/>
    <w:rsid w:val="61136C8F"/>
    <w:rsid w:val="62B4DA19"/>
    <w:rsid w:val="62F40C19"/>
    <w:rsid w:val="63615E44"/>
    <w:rsid w:val="63B28834"/>
    <w:rsid w:val="646A8934"/>
    <w:rsid w:val="64BB3723"/>
    <w:rsid w:val="64E94CAD"/>
    <w:rsid w:val="657D9EFA"/>
    <w:rsid w:val="66239DF0"/>
    <w:rsid w:val="675FA89D"/>
    <w:rsid w:val="680F0E6B"/>
    <w:rsid w:val="68A6B7B6"/>
    <w:rsid w:val="68B53FBC"/>
    <w:rsid w:val="68E80077"/>
    <w:rsid w:val="69047C72"/>
    <w:rsid w:val="6953ABC4"/>
    <w:rsid w:val="69E4DD28"/>
    <w:rsid w:val="69E685B2"/>
    <w:rsid w:val="6A8B89D0"/>
    <w:rsid w:val="6EB0E716"/>
    <w:rsid w:val="6EC777DA"/>
    <w:rsid w:val="6F74B6C4"/>
    <w:rsid w:val="6FBC3DA2"/>
    <w:rsid w:val="705D099C"/>
    <w:rsid w:val="71140B8C"/>
    <w:rsid w:val="71B0B0CB"/>
    <w:rsid w:val="71DA1E83"/>
    <w:rsid w:val="72A57AF9"/>
    <w:rsid w:val="733C2C35"/>
    <w:rsid w:val="740F9A81"/>
    <w:rsid w:val="7547907F"/>
    <w:rsid w:val="7564B24A"/>
    <w:rsid w:val="759C8465"/>
    <w:rsid w:val="76B79704"/>
    <w:rsid w:val="770D6490"/>
    <w:rsid w:val="77F4D280"/>
    <w:rsid w:val="79DBF1E8"/>
    <w:rsid w:val="7B1257DA"/>
    <w:rsid w:val="7B66152B"/>
    <w:rsid w:val="7DECD564"/>
    <w:rsid w:val="7E01572C"/>
    <w:rsid w:val="7E90AF6E"/>
    <w:rsid w:val="7F183DC0"/>
    <w:rsid w:val="7F8F2078"/>
    <w:rsid w:val="7FE34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5E54"/>
  <w15:chartTrackingRefBased/>
  <w15:docId w15:val="{8CAEC39A-B8FD-410B-9436-13C786B5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51"/>
    <w:pPr>
      <w:spacing w:after="9" w:line="276" w:lineRule="auto"/>
      <w:ind w:right="3"/>
      <w:jc w:val="both"/>
    </w:pPr>
    <w:rPr>
      <w:rFonts w:ascii="Arial" w:eastAsia="Arial" w:hAnsi="Arial" w:cs="Arial"/>
      <w:color w:val="000000"/>
      <w:sz w:val="24"/>
      <w:szCs w:val="24"/>
      <w:lang w:val="es-SV" w:eastAsia="es-SV"/>
    </w:rPr>
  </w:style>
  <w:style w:type="paragraph" w:styleId="Ttulo1">
    <w:name w:val="heading 1"/>
    <w:next w:val="Normal"/>
    <w:link w:val="Ttulo1Car"/>
    <w:uiPriority w:val="9"/>
    <w:qFormat/>
    <w:rsid w:val="006164B4"/>
    <w:pPr>
      <w:keepNext/>
      <w:keepLines/>
      <w:numPr>
        <w:numId w:val="1"/>
      </w:numPr>
      <w:spacing w:after="1"/>
      <w:jc w:val="center"/>
      <w:outlineLvl w:val="0"/>
    </w:pPr>
    <w:rPr>
      <w:rFonts w:ascii="Arial" w:eastAsia="Arial" w:hAnsi="Arial" w:cs="Arial"/>
      <w:b/>
      <w:color w:val="2F5496"/>
      <w:sz w:val="24"/>
      <w:lang w:val="es-SV" w:eastAsia="es-SV"/>
    </w:rPr>
  </w:style>
  <w:style w:type="paragraph" w:styleId="Ttulo2">
    <w:name w:val="heading 2"/>
    <w:basedOn w:val="Normal"/>
    <w:next w:val="Normal"/>
    <w:link w:val="Ttulo2Car"/>
    <w:uiPriority w:val="1"/>
    <w:unhideWhenUsed/>
    <w:qFormat/>
    <w:rsid w:val="008D0610"/>
    <w:pPr>
      <w:keepNext/>
      <w:keepLines/>
      <w:numPr>
        <w:ilvl w:val="1"/>
        <w:numId w:val="2"/>
      </w:numPr>
      <w:spacing w:before="40" w:after="0"/>
      <w:outlineLvl w:val="1"/>
    </w:pPr>
    <w:rPr>
      <w:rFonts w:eastAsiaTheme="majorEastAsia"/>
      <w:b/>
      <w:bCs/>
      <w:color w:val="2F5496" w:themeColor="accent1" w:themeShade="BF"/>
    </w:rPr>
  </w:style>
  <w:style w:type="paragraph" w:styleId="Ttulo3">
    <w:name w:val="heading 3"/>
    <w:basedOn w:val="Normal"/>
    <w:next w:val="Normal"/>
    <w:link w:val="Ttulo3Car"/>
    <w:uiPriority w:val="9"/>
    <w:unhideWhenUsed/>
    <w:qFormat/>
    <w:rsid w:val="00B35C53"/>
    <w:pPr>
      <w:keepNext/>
      <w:keepLines/>
      <w:spacing w:before="40" w:after="0"/>
      <w:outlineLvl w:val="2"/>
    </w:pPr>
    <w:rPr>
      <w:rFonts w:eastAsiaTheme="majorEastAsia"/>
      <w:b/>
      <w:bCs/>
      <w:color w:val="1F3763" w:themeColor="accent1" w:themeShade="7F"/>
      <w:sz w:val="22"/>
      <w:szCs w:val="22"/>
    </w:rPr>
  </w:style>
  <w:style w:type="paragraph" w:styleId="Ttulo4">
    <w:name w:val="heading 4"/>
    <w:basedOn w:val="Normal"/>
    <w:next w:val="Normal"/>
    <w:link w:val="Ttulo4Car"/>
    <w:uiPriority w:val="9"/>
    <w:unhideWhenUsed/>
    <w:qFormat/>
    <w:rsid w:val="00447418"/>
    <w:pPr>
      <w:keepNext/>
      <w:keepLines/>
      <w:spacing w:before="40" w:after="0"/>
      <w:outlineLvl w:val="3"/>
    </w:pPr>
    <w:rPr>
      <w:rFonts w:eastAsiaTheme="majorEastAsia"/>
      <w:b/>
      <w:bCs/>
      <w:color w:val="2F5496" w:themeColor="accent1" w:themeShade="BF"/>
    </w:rPr>
  </w:style>
  <w:style w:type="paragraph" w:styleId="Ttulo5">
    <w:name w:val="heading 5"/>
    <w:basedOn w:val="Normal"/>
    <w:next w:val="Normal"/>
    <w:link w:val="Ttulo5Car"/>
    <w:uiPriority w:val="9"/>
    <w:unhideWhenUsed/>
    <w:qFormat/>
    <w:rsid w:val="00544AB1"/>
    <w:pPr>
      <w:keepNext/>
      <w:keepLines/>
      <w:widowControl w:val="0"/>
      <w:spacing w:before="200" w:after="0" w:line="240" w:lineRule="auto"/>
      <w:ind w:right="0"/>
      <w:outlineLvl w:val="4"/>
    </w:pPr>
    <w:rPr>
      <w:rFonts w:eastAsiaTheme="majorEastAsia"/>
      <w:b/>
      <w:bCs/>
      <w:i/>
      <w:iCs/>
      <w:color w:val="auto"/>
      <w:sz w:val="22"/>
      <w:szCs w:val="22"/>
      <w:lang w:eastAsia="en-US"/>
    </w:rPr>
  </w:style>
  <w:style w:type="paragraph" w:styleId="Ttulo6">
    <w:name w:val="heading 6"/>
    <w:basedOn w:val="Normal"/>
    <w:next w:val="Normal"/>
    <w:link w:val="Ttulo6Car"/>
    <w:uiPriority w:val="9"/>
    <w:semiHidden/>
    <w:unhideWhenUsed/>
    <w:qFormat/>
    <w:rsid w:val="005019AE"/>
    <w:pPr>
      <w:keepNext/>
      <w:keepLines/>
      <w:widowControl w:val="0"/>
      <w:spacing w:before="40" w:after="0" w:line="240" w:lineRule="auto"/>
      <w:ind w:left="1152" w:right="0" w:hanging="1152"/>
      <w:jc w:val="left"/>
      <w:outlineLvl w:val="5"/>
    </w:pPr>
    <w:rPr>
      <w:rFonts w:asciiTheme="majorHAnsi" w:eastAsiaTheme="majorEastAsia" w:hAnsiTheme="majorHAnsi" w:cstheme="majorBidi"/>
      <w:color w:val="1F3763" w:themeColor="accent1" w:themeShade="7F"/>
      <w:sz w:val="22"/>
      <w:lang w:val="en-US" w:eastAsia="en-US"/>
    </w:rPr>
  </w:style>
  <w:style w:type="paragraph" w:styleId="Ttulo7">
    <w:name w:val="heading 7"/>
    <w:basedOn w:val="Normal"/>
    <w:next w:val="Normal"/>
    <w:link w:val="Ttulo7Car"/>
    <w:uiPriority w:val="9"/>
    <w:semiHidden/>
    <w:unhideWhenUsed/>
    <w:qFormat/>
    <w:rsid w:val="005019AE"/>
    <w:pPr>
      <w:keepNext/>
      <w:keepLines/>
      <w:widowControl w:val="0"/>
      <w:spacing w:before="40" w:after="0" w:line="240" w:lineRule="auto"/>
      <w:ind w:left="1296" w:right="0" w:hanging="1296"/>
      <w:jc w:val="left"/>
      <w:outlineLvl w:val="6"/>
    </w:pPr>
    <w:rPr>
      <w:rFonts w:asciiTheme="majorHAnsi" w:eastAsiaTheme="majorEastAsia" w:hAnsiTheme="majorHAnsi" w:cstheme="majorBidi"/>
      <w:i/>
      <w:iCs/>
      <w:color w:val="1F3763" w:themeColor="accent1" w:themeShade="7F"/>
      <w:sz w:val="22"/>
      <w:lang w:val="en-US" w:eastAsia="en-US"/>
    </w:rPr>
  </w:style>
  <w:style w:type="paragraph" w:styleId="Ttulo8">
    <w:name w:val="heading 8"/>
    <w:basedOn w:val="Normal"/>
    <w:next w:val="Normal"/>
    <w:link w:val="Ttulo8Car"/>
    <w:uiPriority w:val="9"/>
    <w:semiHidden/>
    <w:unhideWhenUsed/>
    <w:qFormat/>
    <w:rsid w:val="005019AE"/>
    <w:pPr>
      <w:keepNext/>
      <w:keepLines/>
      <w:widowControl w:val="0"/>
      <w:spacing w:before="40" w:after="0" w:line="240" w:lineRule="auto"/>
      <w:ind w:left="1440" w:right="0" w:hanging="1440"/>
      <w:jc w:val="left"/>
      <w:outlineLvl w:val="7"/>
    </w:pPr>
    <w:rPr>
      <w:rFonts w:asciiTheme="majorHAnsi" w:eastAsiaTheme="majorEastAsia" w:hAnsiTheme="majorHAnsi" w:cstheme="majorBidi"/>
      <w:color w:val="272727" w:themeColor="text1" w:themeTint="D8"/>
      <w:sz w:val="21"/>
      <w:szCs w:val="21"/>
      <w:lang w:val="en-US" w:eastAsia="en-US"/>
    </w:rPr>
  </w:style>
  <w:style w:type="paragraph" w:styleId="Ttulo9">
    <w:name w:val="heading 9"/>
    <w:basedOn w:val="Normal"/>
    <w:next w:val="Normal"/>
    <w:link w:val="Ttulo9Car"/>
    <w:uiPriority w:val="9"/>
    <w:semiHidden/>
    <w:unhideWhenUsed/>
    <w:qFormat/>
    <w:rsid w:val="005019AE"/>
    <w:pPr>
      <w:keepNext/>
      <w:keepLines/>
      <w:widowControl w:val="0"/>
      <w:spacing w:before="40" w:after="0" w:line="240" w:lineRule="auto"/>
      <w:ind w:left="1584" w:right="0" w:hanging="1584"/>
      <w:jc w:val="left"/>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4B4"/>
  </w:style>
  <w:style w:type="paragraph" w:styleId="Piedepgina">
    <w:name w:val="footer"/>
    <w:basedOn w:val="Normal"/>
    <w:link w:val="PiedepginaCar"/>
    <w:uiPriority w:val="99"/>
    <w:unhideWhenUsed/>
    <w:rsid w:val="00616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4B4"/>
  </w:style>
  <w:style w:type="character" w:styleId="Hipervnculo">
    <w:name w:val="Hyperlink"/>
    <w:basedOn w:val="Fuentedeprrafopredeter"/>
    <w:uiPriority w:val="99"/>
    <w:unhideWhenUsed/>
    <w:rsid w:val="006164B4"/>
    <w:rPr>
      <w:color w:val="0563C1" w:themeColor="hyperlink"/>
      <w:u w:val="single"/>
    </w:rPr>
  </w:style>
  <w:style w:type="character" w:styleId="Mencinsinresolver">
    <w:name w:val="Unresolved Mention"/>
    <w:basedOn w:val="Fuentedeprrafopredeter"/>
    <w:uiPriority w:val="99"/>
    <w:semiHidden/>
    <w:unhideWhenUsed/>
    <w:rsid w:val="006164B4"/>
    <w:rPr>
      <w:color w:val="605E5C"/>
      <w:shd w:val="clear" w:color="auto" w:fill="E1DFDD"/>
    </w:rPr>
  </w:style>
  <w:style w:type="character" w:customStyle="1" w:styleId="Ttulo1Car">
    <w:name w:val="Título 1 Car"/>
    <w:basedOn w:val="Fuentedeprrafopredeter"/>
    <w:link w:val="Ttulo1"/>
    <w:uiPriority w:val="9"/>
    <w:rsid w:val="006164B4"/>
    <w:rPr>
      <w:rFonts w:ascii="Arial" w:eastAsia="Arial" w:hAnsi="Arial" w:cs="Arial"/>
      <w:b/>
      <w:color w:val="2F5496"/>
      <w:sz w:val="24"/>
      <w:lang w:val="es-SV" w:eastAsia="es-SV"/>
    </w:rPr>
  </w:style>
  <w:style w:type="character" w:customStyle="1" w:styleId="Ttulo2Car">
    <w:name w:val="Título 2 Car"/>
    <w:basedOn w:val="Fuentedeprrafopredeter"/>
    <w:link w:val="Ttulo2"/>
    <w:uiPriority w:val="1"/>
    <w:rsid w:val="008D0610"/>
    <w:rPr>
      <w:rFonts w:ascii="Arial" w:eastAsiaTheme="majorEastAsia" w:hAnsi="Arial" w:cs="Arial"/>
      <w:b/>
      <w:bCs/>
      <w:color w:val="2F5496" w:themeColor="accent1" w:themeShade="BF"/>
      <w:sz w:val="24"/>
      <w:szCs w:val="24"/>
      <w:lang w:val="es-SV" w:eastAsia="es-SV"/>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6164B4"/>
    <w:pPr>
      <w:ind w:left="720"/>
      <w:contextualSpacing/>
    </w:pPr>
  </w:style>
  <w:style w:type="character" w:styleId="Refdecomentario">
    <w:name w:val="annotation reference"/>
    <w:basedOn w:val="Fuentedeprrafopredeter"/>
    <w:uiPriority w:val="99"/>
    <w:semiHidden/>
    <w:unhideWhenUsed/>
    <w:rsid w:val="009A10A7"/>
    <w:rPr>
      <w:sz w:val="16"/>
      <w:szCs w:val="16"/>
    </w:rPr>
  </w:style>
  <w:style w:type="paragraph" w:styleId="Textocomentario">
    <w:name w:val="annotation text"/>
    <w:basedOn w:val="Normal"/>
    <w:link w:val="TextocomentarioCar"/>
    <w:uiPriority w:val="99"/>
    <w:unhideWhenUsed/>
    <w:rsid w:val="009A10A7"/>
    <w:pPr>
      <w:spacing w:line="240" w:lineRule="auto"/>
    </w:pPr>
    <w:rPr>
      <w:sz w:val="20"/>
      <w:szCs w:val="20"/>
    </w:rPr>
  </w:style>
  <w:style w:type="character" w:customStyle="1" w:styleId="TextocomentarioCar">
    <w:name w:val="Texto comentario Car"/>
    <w:basedOn w:val="Fuentedeprrafopredeter"/>
    <w:link w:val="Textocomentario"/>
    <w:uiPriority w:val="99"/>
    <w:rsid w:val="009A10A7"/>
    <w:rPr>
      <w:rFonts w:ascii="Arial" w:eastAsia="Arial" w:hAnsi="Arial" w:cs="Arial"/>
      <w:color w:val="000000"/>
      <w:sz w:val="20"/>
      <w:szCs w:val="20"/>
      <w:lang w:val="es-SV" w:eastAsia="es-SV"/>
    </w:rPr>
  </w:style>
  <w:style w:type="character" w:customStyle="1" w:styleId="Ttulo3Car">
    <w:name w:val="Título 3 Car"/>
    <w:basedOn w:val="Fuentedeprrafopredeter"/>
    <w:link w:val="Ttulo3"/>
    <w:uiPriority w:val="9"/>
    <w:rsid w:val="00B35C53"/>
    <w:rPr>
      <w:rFonts w:ascii="Arial" w:eastAsiaTheme="majorEastAsia" w:hAnsi="Arial" w:cs="Arial"/>
      <w:b/>
      <w:bCs/>
      <w:color w:val="1F3763" w:themeColor="accent1" w:themeShade="7F"/>
      <w:lang w:val="es-SV" w:eastAsia="es-SV"/>
    </w:rPr>
  </w:style>
  <w:style w:type="character" w:customStyle="1" w:styleId="Ttulo4Car">
    <w:name w:val="Título 4 Car"/>
    <w:basedOn w:val="Fuentedeprrafopredeter"/>
    <w:link w:val="Ttulo4"/>
    <w:uiPriority w:val="9"/>
    <w:rsid w:val="00447418"/>
    <w:rPr>
      <w:rFonts w:ascii="Arial" w:eastAsiaTheme="majorEastAsia" w:hAnsi="Arial" w:cs="Arial"/>
      <w:b/>
      <w:bCs/>
      <w:color w:val="2F5496" w:themeColor="accent1" w:themeShade="BF"/>
      <w:sz w:val="24"/>
      <w:lang w:val="es-SV" w:eastAsia="es-SV"/>
    </w:rPr>
  </w:style>
  <w:style w:type="paragraph" w:styleId="Asuntodelcomentario">
    <w:name w:val="annotation subject"/>
    <w:basedOn w:val="Textocomentario"/>
    <w:next w:val="Textocomentario"/>
    <w:link w:val="AsuntodelcomentarioCar"/>
    <w:uiPriority w:val="99"/>
    <w:semiHidden/>
    <w:unhideWhenUsed/>
    <w:rsid w:val="00963B18"/>
    <w:rPr>
      <w:b/>
      <w:bCs/>
    </w:rPr>
  </w:style>
  <w:style w:type="character" w:customStyle="1" w:styleId="AsuntodelcomentarioCar">
    <w:name w:val="Asunto del comentario Car"/>
    <w:basedOn w:val="TextocomentarioCar"/>
    <w:link w:val="Asuntodelcomentario"/>
    <w:uiPriority w:val="99"/>
    <w:semiHidden/>
    <w:rsid w:val="00963B18"/>
    <w:rPr>
      <w:rFonts w:ascii="Arial" w:eastAsia="Arial" w:hAnsi="Arial" w:cs="Arial"/>
      <w:b/>
      <w:bCs/>
      <w:color w:val="000000"/>
      <w:sz w:val="20"/>
      <w:szCs w:val="20"/>
      <w:lang w:val="es-SV" w:eastAsia="es-SV"/>
    </w:rPr>
  </w:style>
  <w:style w:type="paragraph" w:customStyle="1" w:styleId="wfxRecipient">
    <w:name w:val="wfxRecipient"/>
    <w:basedOn w:val="Normal"/>
    <w:rsid w:val="004C3655"/>
    <w:pPr>
      <w:overflowPunct w:val="0"/>
      <w:autoSpaceDE w:val="0"/>
      <w:autoSpaceDN w:val="0"/>
      <w:adjustRightInd w:val="0"/>
      <w:spacing w:after="0" w:line="240" w:lineRule="auto"/>
      <w:ind w:right="0"/>
      <w:jc w:val="left"/>
    </w:pPr>
    <w:rPr>
      <w:rFonts w:ascii="Times New Roman" w:eastAsia="Times New Roman" w:hAnsi="Times New Roman" w:cs="Times New Roman"/>
      <w:color w:val="auto"/>
      <w:szCs w:val="20"/>
      <w:lang w:val="es-ES_tradnl" w:eastAsia="en-US"/>
    </w:rPr>
  </w:style>
  <w:style w:type="paragraph" w:styleId="TtuloTDC">
    <w:name w:val="TOC Heading"/>
    <w:basedOn w:val="Ttulo1"/>
    <w:next w:val="Normal"/>
    <w:uiPriority w:val="39"/>
    <w:unhideWhenUsed/>
    <w:qFormat/>
    <w:rsid w:val="002B0D70"/>
    <w:pPr>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DE4EA0"/>
    <w:pPr>
      <w:tabs>
        <w:tab w:val="left" w:pos="480"/>
        <w:tab w:val="right" w:leader="dot" w:pos="8828"/>
      </w:tabs>
      <w:spacing w:after="100"/>
    </w:pPr>
    <w:rPr>
      <w:b/>
      <w:bCs/>
      <w:noProof/>
      <w:sz w:val="20"/>
      <w:szCs w:val="20"/>
    </w:rPr>
  </w:style>
  <w:style w:type="paragraph" w:styleId="TDC2">
    <w:name w:val="toc 2"/>
    <w:basedOn w:val="Normal"/>
    <w:next w:val="Normal"/>
    <w:autoRedefine/>
    <w:uiPriority w:val="39"/>
    <w:unhideWhenUsed/>
    <w:rsid w:val="00535AC0"/>
    <w:pPr>
      <w:tabs>
        <w:tab w:val="left" w:pos="880"/>
        <w:tab w:val="right" w:leader="dot" w:pos="8828"/>
      </w:tabs>
      <w:spacing w:after="100"/>
      <w:ind w:left="240"/>
    </w:pPr>
  </w:style>
  <w:style w:type="paragraph" w:styleId="TDC3">
    <w:name w:val="toc 3"/>
    <w:basedOn w:val="Normal"/>
    <w:next w:val="Normal"/>
    <w:autoRedefine/>
    <w:uiPriority w:val="39"/>
    <w:unhideWhenUsed/>
    <w:rsid w:val="002B0D70"/>
    <w:pPr>
      <w:spacing w:after="100"/>
      <w:ind w:left="480"/>
    </w:pPr>
  </w:style>
  <w:style w:type="paragraph" w:styleId="Textonotapie">
    <w:name w:val="footnote text"/>
    <w:basedOn w:val="Normal"/>
    <w:link w:val="TextonotapieCar"/>
    <w:unhideWhenUsed/>
    <w:qFormat/>
    <w:rsid w:val="00A22B3C"/>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A22B3C"/>
    <w:rPr>
      <w:rFonts w:ascii="Calibri" w:eastAsia="Calibri" w:hAnsi="Calibri" w:cs="Calibri"/>
      <w:sz w:val="20"/>
      <w:szCs w:val="20"/>
    </w:rPr>
  </w:style>
  <w:style w:type="character" w:styleId="Refdenotaalpie">
    <w:name w:val="footnote reference"/>
    <w:unhideWhenUsed/>
    <w:rsid w:val="00A22B3C"/>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E0116C"/>
    <w:rPr>
      <w:rFonts w:ascii="Arial" w:eastAsia="Arial" w:hAnsi="Arial" w:cs="Arial"/>
      <w:color w:val="000000"/>
      <w:sz w:val="24"/>
      <w:lang w:val="es-SV" w:eastAsia="es-SV"/>
    </w:rPr>
  </w:style>
  <w:style w:type="paragraph" w:styleId="Textoindependiente">
    <w:name w:val="Body Text"/>
    <w:basedOn w:val="Normal"/>
    <w:link w:val="TextoindependienteCar"/>
    <w:uiPriority w:val="1"/>
    <w:qFormat/>
    <w:rsid w:val="00423822"/>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423822"/>
    <w:rPr>
      <w:rFonts w:ascii="Arial Narrow" w:eastAsia="Arial Narrow" w:hAnsi="Arial Narrow" w:cs="Arial Narrow"/>
    </w:rPr>
  </w:style>
  <w:style w:type="character" w:customStyle="1" w:styleId="Ttulo5Car">
    <w:name w:val="Título 5 Car"/>
    <w:basedOn w:val="Fuentedeprrafopredeter"/>
    <w:link w:val="Ttulo5"/>
    <w:uiPriority w:val="9"/>
    <w:rsid w:val="00544AB1"/>
    <w:rPr>
      <w:rFonts w:ascii="Arial" w:eastAsiaTheme="majorEastAsia" w:hAnsi="Arial" w:cs="Arial"/>
      <w:b/>
      <w:bCs/>
      <w:i/>
      <w:iCs/>
      <w:lang w:val="es-SV"/>
    </w:rPr>
  </w:style>
  <w:style w:type="character" w:customStyle="1" w:styleId="Ttulo6Car">
    <w:name w:val="Título 6 Car"/>
    <w:basedOn w:val="Fuentedeprrafopredeter"/>
    <w:link w:val="Ttulo6"/>
    <w:uiPriority w:val="9"/>
    <w:semiHidden/>
    <w:rsid w:val="005019A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019A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019A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19AE"/>
    <w:rPr>
      <w:rFonts w:asciiTheme="majorHAnsi" w:eastAsiaTheme="majorEastAsia" w:hAnsiTheme="majorHAnsi" w:cstheme="majorBidi"/>
      <w:i/>
      <w:iCs/>
      <w:color w:val="272727" w:themeColor="text1" w:themeTint="D8"/>
      <w:sz w:val="21"/>
      <w:szCs w:val="21"/>
    </w:rPr>
  </w:style>
  <w:style w:type="paragraph" w:styleId="Sangra2detindependiente">
    <w:name w:val="Body Text Indent 2"/>
    <w:basedOn w:val="Normal"/>
    <w:link w:val="Sangra2detindependienteCar"/>
    <w:uiPriority w:val="99"/>
    <w:unhideWhenUsed/>
    <w:rsid w:val="006228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28B0"/>
    <w:rPr>
      <w:rFonts w:ascii="Arial" w:eastAsia="Arial" w:hAnsi="Arial" w:cs="Arial"/>
      <w:color w:val="000000"/>
      <w:sz w:val="24"/>
      <w:lang w:val="es-SV" w:eastAsia="es-SV"/>
    </w:rPr>
  </w:style>
  <w:style w:type="paragraph" w:customStyle="1" w:styleId="Head51">
    <w:name w:val="Head 5.1"/>
    <w:basedOn w:val="Normal"/>
    <w:rsid w:val="006E18D7"/>
    <w:pPr>
      <w:tabs>
        <w:tab w:val="left" w:pos="533"/>
      </w:tabs>
      <w:suppressAutoHyphens/>
      <w:spacing w:after="0" w:line="240" w:lineRule="auto"/>
      <w:ind w:right="0"/>
    </w:pPr>
    <w:rPr>
      <w:rFonts w:ascii="Times New Roman Bold" w:eastAsia="Times New Roman" w:hAnsi="Times New Roman Bold" w:cs="Times New Roman"/>
      <w:b/>
      <w:color w:val="auto"/>
      <w:szCs w:val="20"/>
      <w:lang w:val="es-ES_tradnl" w:eastAsia="es-ES"/>
    </w:rPr>
  </w:style>
  <w:style w:type="paragraph" w:customStyle="1" w:styleId="Text1">
    <w:name w:val="Text 1"/>
    <w:basedOn w:val="Normal"/>
    <w:link w:val="Text1Char"/>
    <w:rsid w:val="00987210"/>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987210"/>
    <w:rPr>
      <w:rFonts w:ascii="Times New Roman" w:eastAsia="Times New Roman" w:hAnsi="Times New Roman" w:cs="Times New Roman"/>
      <w:sz w:val="24"/>
      <w:szCs w:val="24"/>
      <w:lang w:val="es-ES" w:eastAsia="es-ES" w:bidi="es-ES"/>
    </w:rPr>
  </w:style>
  <w:style w:type="paragraph" w:customStyle="1" w:styleId="Default">
    <w:name w:val="Default"/>
    <w:rsid w:val="001842AE"/>
    <w:pPr>
      <w:autoSpaceDE w:val="0"/>
      <w:autoSpaceDN w:val="0"/>
      <w:adjustRightInd w:val="0"/>
      <w:spacing w:after="0" w:line="240" w:lineRule="auto"/>
    </w:pPr>
    <w:rPr>
      <w:rFonts w:ascii="Arial" w:hAnsi="Arial" w:cs="Arial"/>
      <w:color w:val="000000"/>
      <w:sz w:val="24"/>
      <w:szCs w:val="24"/>
      <w:lang w:val="es-SV"/>
    </w:rPr>
  </w:style>
  <w:style w:type="paragraph" w:customStyle="1" w:styleId="Normal1">
    <w:name w:val="Normal1"/>
    <w:rsid w:val="00900843"/>
    <w:pPr>
      <w:spacing w:after="200" w:line="276" w:lineRule="auto"/>
    </w:pPr>
    <w:rPr>
      <w:rFonts w:ascii="Verdana" w:eastAsia="Verdana" w:hAnsi="Verdana" w:cs="Verdana"/>
      <w:sz w:val="24"/>
      <w:szCs w:val="24"/>
      <w:lang w:val="es-ES" w:eastAsia="es-SV"/>
    </w:rPr>
  </w:style>
  <w:style w:type="paragraph" w:styleId="Textodeglobo">
    <w:name w:val="Balloon Text"/>
    <w:basedOn w:val="Normal"/>
    <w:link w:val="TextodegloboCar"/>
    <w:uiPriority w:val="99"/>
    <w:semiHidden/>
    <w:unhideWhenUsed/>
    <w:rsid w:val="00015CD4"/>
    <w:pPr>
      <w:spacing w:after="0" w:line="240" w:lineRule="auto"/>
      <w:ind w:right="0"/>
      <w:jc w:val="left"/>
    </w:pPr>
    <w:rPr>
      <w:rFonts w:ascii="Segoe UI" w:eastAsiaTheme="minorHAnsi" w:hAnsi="Segoe UI" w:cs="Segoe UI"/>
      <w:color w:val="auto"/>
      <w:sz w:val="18"/>
      <w:szCs w:val="18"/>
      <w:lang w:eastAsia="en-US"/>
    </w:rPr>
  </w:style>
  <w:style w:type="character" w:customStyle="1" w:styleId="TextodegloboCar">
    <w:name w:val="Texto de globo Car"/>
    <w:basedOn w:val="Fuentedeprrafopredeter"/>
    <w:link w:val="Textodeglobo"/>
    <w:uiPriority w:val="99"/>
    <w:semiHidden/>
    <w:rsid w:val="00015CD4"/>
    <w:rPr>
      <w:rFonts w:ascii="Segoe UI" w:hAnsi="Segoe UI" w:cs="Segoe UI"/>
      <w:sz w:val="18"/>
      <w:szCs w:val="18"/>
      <w:lang w:val="es-SV"/>
    </w:rPr>
  </w:style>
  <w:style w:type="paragraph" w:customStyle="1" w:styleId="TDC41">
    <w:name w:val="TDC 41"/>
    <w:basedOn w:val="Normal"/>
    <w:uiPriority w:val="1"/>
    <w:qFormat/>
    <w:rsid w:val="00015CD4"/>
    <w:pPr>
      <w:widowControl w:val="0"/>
      <w:autoSpaceDE w:val="0"/>
      <w:autoSpaceDN w:val="0"/>
      <w:spacing w:before="122" w:after="0" w:line="240" w:lineRule="auto"/>
      <w:ind w:left="1738" w:right="0" w:hanging="853"/>
      <w:jc w:val="left"/>
    </w:pPr>
    <w:rPr>
      <w:b/>
      <w:bCs/>
      <w:i/>
      <w:color w:val="auto"/>
      <w:sz w:val="22"/>
      <w:szCs w:val="22"/>
      <w:lang w:val="es-ES" w:eastAsia="es-ES" w:bidi="es-ES"/>
    </w:rPr>
  </w:style>
  <w:style w:type="paragraph" w:styleId="Revisin">
    <w:name w:val="Revision"/>
    <w:hidden/>
    <w:uiPriority w:val="99"/>
    <w:semiHidden/>
    <w:rsid w:val="000107AD"/>
    <w:pPr>
      <w:spacing w:after="0" w:line="240" w:lineRule="auto"/>
    </w:pPr>
    <w:rPr>
      <w:rFonts w:ascii="Arial" w:eastAsia="Arial" w:hAnsi="Arial" w:cs="Arial"/>
      <w:color w:val="000000"/>
      <w:sz w:val="24"/>
      <w:szCs w:val="24"/>
      <w:lang w:val="es-SV" w:eastAsia="es-SV"/>
    </w:rPr>
  </w:style>
  <w:style w:type="table" w:customStyle="1" w:styleId="Tablaconcuadrcula1">
    <w:name w:val="Tabla con cuadrícula1"/>
    <w:rsid w:val="00CA3D7C"/>
    <w:pPr>
      <w:spacing w:after="0" w:line="240" w:lineRule="auto"/>
    </w:pPr>
    <w:rPr>
      <w:rFonts w:asciiTheme="minorHAnsi" w:eastAsiaTheme="minorEastAsia" w:hAnsiTheme="minorHAnsi"/>
      <w:lang w:val="es-SV" w:eastAsia="es-SV"/>
    </w:rPr>
    <w:tblPr>
      <w:tblCellMar>
        <w:top w:w="0" w:type="dxa"/>
        <w:left w:w="0" w:type="dxa"/>
        <w:bottom w:w="0" w:type="dxa"/>
        <w:right w:w="0" w:type="dxa"/>
      </w:tblCellMar>
    </w:tblPr>
  </w:style>
  <w:style w:type="table" w:customStyle="1" w:styleId="TableGrid0">
    <w:name w:val="Table Grid0"/>
    <w:basedOn w:val="Tablanormal"/>
    <w:uiPriority w:val="39"/>
    <w:rsid w:val="00CA3D7C"/>
    <w:pPr>
      <w:widowControl w:val="0"/>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C5A24"/>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7C5A24"/>
  </w:style>
  <w:style w:type="character" w:customStyle="1" w:styleId="eop">
    <w:name w:val="eop"/>
    <w:basedOn w:val="Fuentedeprrafopredeter"/>
    <w:rsid w:val="007C5A24"/>
  </w:style>
  <w:style w:type="character" w:customStyle="1" w:styleId="scxw266095676">
    <w:name w:val="scxw266095676"/>
    <w:basedOn w:val="Fuentedeprrafopredeter"/>
    <w:rsid w:val="003C096A"/>
  </w:style>
  <w:style w:type="character" w:customStyle="1" w:styleId="scxw234603308">
    <w:name w:val="scxw234603308"/>
    <w:basedOn w:val="Fuentedeprrafopredeter"/>
    <w:rsid w:val="00100354"/>
  </w:style>
  <w:style w:type="character" w:customStyle="1" w:styleId="pagebreaktextspan">
    <w:name w:val="pagebreaktextspan"/>
    <w:basedOn w:val="Fuentedeprrafopredeter"/>
    <w:rsid w:val="00DE021D"/>
  </w:style>
  <w:style w:type="paragraph" w:customStyle="1" w:styleId="msonormal0">
    <w:name w:val="msonormal"/>
    <w:basedOn w:val="Normal"/>
    <w:rsid w:val="0043173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textrun">
    <w:name w:val="textrun"/>
    <w:basedOn w:val="Fuentedeprrafopredeter"/>
    <w:rsid w:val="0043173E"/>
  </w:style>
  <w:style w:type="paragraph" w:customStyle="1" w:styleId="outlineelement">
    <w:name w:val="outlineelement"/>
    <w:basedOn w:val="Normal"/>
    <w:rsid w:val="0043173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tabrun">
    <w:name w:val="tabrun"/>
    <w:basedOn w:val="Fuentedeprrafopredeter"/>
    <w:rsid w:val="0043173E"/>
  </w:style>
  <w:style w:type="character" w:customStyle="1" w:styleId="tabchar">
    <w:name w:val="tabchar"/>
    <w:basedOn w:val="Fuentedeprrafopredeter"/>
    <w:rsid w:val="0043173E"/>
  </w:style>
  <w:style w:type="character" w:customStyle="1" w:styleId="tableaderchars">
    <w:name w:val="tableaderchars"/>
    <w:basedOn w:val="Fuentedeprrafopredeter"/>
    <w:rsid w:val="0043173E"/>
  </w:style>
  <w:style w:type="character" w:customStyle="1" w:styleId="scxw61538671">
    <w:name w:val="scxw61538671"/>
    <w:basedOn w:val="Fuentedeprrafopredeter"/>
    <w:rsid w:val="00734DDE"/>
  </w:style>
  <w:style w:type="character" w:customStyle="1" w:styleId="superscript">
    <w:name w:val="superscript"/>
    <w:basedOn w:val="Fuentedeprrafopredeter"/>
    <w:rsid w:val="002238D3"/>
  </w:style>
  <w:style w:type="table" w:styleId="Tablaconcuadrcula">
    <w:name w:val="Table Grid"/>
    <w:basedOn w:val="Tablanormal"/>
    <w:uiPriority w:val="39"/>
    <w:rsid w:val="00FE093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B57EE"/>
    <w:pPr>
      <w:spacing w:after="0" w:line="240" w:lineRule="auto"/>
    </w:pPr>
    <w:rPr>
      <w:rFonts w:ascii="Calibri" w:eastAsia="Calibri" w:hAnsi="Calibri" w:cs="Times New Roman"/>
      <w:lang w:val="es-SV"/>
    </w:rPr>
  </w:style>
  <w:style w:type="paragraph" w:styleId="Sangradetextonormal">
    <w:name w:val="Body Text Indent"/>
    <w:basedOn w:val="Normal"/>
    <w:link w:val="SangradetextonormalCar"/>
    <w:uiPriority w:val="99"/>
    <w:semiHidden/>
    <w:unhideWhenUsed/>
    <w:rsid w:val="00BE74E2"/>
    <w:pPr>
      <w:spacing w:after="120"/>
      <w:ind w:left="283"/>
    </w:pPr>
  </w:style>
  <w:style w:type="character" w:customStyle="1" w:styleId="SangradetextonormalCar">
    <w:name w:val="Sangría de texto normal Car"/>
    <w:basedOn w:val="Fuentedeprrafopredeter"/>
    <w:link w:val="Sangradetextonormal"/>
    <w:uiPriority w:val="99"/>
    <w:semiHidden/>
    <w:rsid w:val="00BE74E2"/>
    <w:rPr>
      <w:rFonts w:ascii="Arial" w:eastAsia="Arial" w:hAnsi="Arial" w:cs="Arial"/>
      <w:color w:val="000000"/>
      <w:sz w:val="24"/>
      <w:szCs w:val="24"/>
      <w:lang w:val="es-SV" w:eastAsia="es-SV"/>
    </w:rPr>
  </w:style>
  <w:style w:type="character" w:styleId="Referenciaintensa">
    <w:name w:val="Intense Reference"/>
    <w:basedOn w:val="Fuentedeprrafopredeter"/>
    <w:uiPriority w:val="32"/>
    <w:qFormat/>
    <w:rsid w:val="00E76557"/>
    <w:rPr>
      <w:b/>
      <w:bCs/>
      <w:smallCaps/>
      <w:color w:val="4472C4" w:themeColor="accent1"/>
      <w:spacing w:val="5"/>
    </w:rPr>
  </w:style>
  <w:style w:type="paragraph" w:styleId="NormalWeb">
    <w:name w:val="Normal (Web)"/>
    <w:basedOn w:val="Normal"/>
    <w:uiPriority w:val="99"/>
    <w:unhideWhenUsed/>
    <w:rsid w:val="00DD2607"/>
    <w:pPr>
      <w:spacing w:before="100" w:beforeAutospacing="1" w:after="100" w:afterAutospacing="1" w:line="240" w:lineRule="auto"/>
      <w:ind w:right="0"/>
      <w:jc w:val="left"/>
    </w:pPr>
    <w:rPr>
      <w:rFonts w:ascii="Times New Roman" w:eastAsia="Times New Roman" w:hAnsi="Times New Roman" w:cs="Times New Roman"/>
      <w:color w:val="auto"/>
    </w:rPr>
  </w:style>
  <w:style w:type="paragraph" w:customStyle="1" w:styleId="Enumeracinconvietas">
    <w:name w:val="Enumeración con viñetas"/>
    <w:basedOn w:val="Prrafodelista"/>
    <w:qFormat/>
    <w:rsid w:val="00D95CEC"/>
    <w:pPr>
      <w:tabs>
        <w:tab w:val="left" w:pos="426"/>
      </w:tabs>
      <w:spacing w:after="240" w:line="259" w:lineRule="auto"/>
      <w:ind w:left="2061" w:right="0" w:hanging="360"/>
      <w:contextualSpacing w:val="0"/>
    </w:pPr>
    <w:rPr>
      <w:rFonts w:eastAsia="Arial Narrow"/>
      <w:color w:val="auto"/>
      <w:sz w:val="22"/>
      <w:szCs w:val="22"/>
      <w:lang w:val="es-CL" w:eastAsia="en-US"/>
    </w:rPr>
  </w:style>
  <w:style w:type="table" w:customStyle="1" w:styleId="TableNormal">
    <w:name w:val="Table Normal"/>
    <w:uiPriority w:val="2"/>
    <w:semiHidden/>
    <w:unhideWhenUsed/>
    <w:qFormat/>
    <w:rsid w:val="009D443B"/>
    <w:pPr>
      <w:widowControl w:val="0"/>
      <w:autoSpaceDE w:val="0"/>
      <w:autoSpaceDN w:val="0"/>
      <w:spacing w:after="0" w:line="240" w:lineRule="auto"/>
    </w:pPr>
    <w:rPr>
      <w:rFonts w:asciiTheme="minorHAnsi" w:hAnsi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443B"/>
    <w:pPr>
      <w:widowControl w:val="0"/>
      <w:autoSpaceDE w:val="0"/>
      <w:autoSpaceDN w:val="0"/>
      <w:spacing w:after="0" w:line="240" w:lineRule="auto"/>
      <w:ind w:right="0"/>
      <w:jc w:val="left"/>
    </w:pPr>
    <w:rPr>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06">
      <w:bodyDiv w:val="1"/>
      <w:marLeft w:val="0"/>
      <w:marRight w:val="0"/>
      <w:marTop w:val="0"/>
      <w:marBottom w:val="0"/>
      <w:divBdr>
        <w:top w:val="none" w:sz="0" w:space="0" w:color="auto"/>
        <w:left w:val="none" w:sz="0" w:space="0" w:color="auto"/>
        <w:bottom w:val="none" w:sz="0" w:space="0" w:color="auto"/>
        <w:right w:val="none" w:sz="0" w:space="0" w:color="auto"/>
      </w:divBdr>
    </w:div>
    <w:div w:id="20591536">
      <w:bodyDiv w:val="1"/>
      <w:marLeft w:val="0"/>
      <w:marRight w:val="0"/>
      <w:marTop w:val="0"/>
      <w:marBottom w:val="0"/>
      <w:divBdr>
        <w:top w:val="none" w:sz="0" w:space="0" w:color="auto"/>
        <w:left w:val="none" w:sz="0" w:space="0" w:color="auto"/>
        <w:bottom w:val="none" w:sz="0" w:space="0" w:color="auto"/>
        <w:right w:val="none" w:sz="0" w:space="0" w:color="auto"/>
      </w:divBdr>
      <w:divsChild>
        <w:div w:id="1086001581">
          <w:marLeft w:val="0"/>
          <w:marRight w:val="0"/>
          <w:marTop w:val="0"/>
          <w:marBottom w:val="0"/>
          <w:divBdr>
            <w:top w:val="none" w:sz="0" w:space="0" w:color="auto"/>
            <w:left w:val="none" w:sz="0" w:space="0" w:color="auto"/>
            <w:bottom w:val="none" w:sz="0" w:space="0" w:color="auto"/>
            <w:right w:val="none" w:sz="0" w:space="0" w:color="auto"/>
          </w:divBdr>
          <w:divsChild>
            <w:div w:id="54789586">
              <w:marLeft w:val="0"/>
              <w:marRight w:val="0"/>
              <w:marTop w:val="0"/>
              <w:marBottom w:val="0"/>
              <w:divBdr>
                <w:top w:val="none" w:sz="0" w:space="0" w:color="auto"/>
                <w:left w:val="none" w:sz="0" w:space="0" w:color="auto"/>
                <w:bottom w:val="none" w:sz="0" w:space="0" w:color="auto"/>
                <w:right w:val="none" w:sz="0" w:space="0" w:color="auto"/>
              </w:divBdr>
            </w:div>
            <w:div w:id="521821391">
              <w:marLeft w:val="0"/>
              <w:marRight w:val="0"/>
              <w:marTop w:val="0"/>
              <w:marBottom w:val="0"/>
              <w:divBdr>
                <w:top w:val="none" w:sz="0" w:space="0" w:color="auto"/>
                <w:left w:val="none" w:sz="0" w:space="0" w:color="auto"/>
                <w:bottom w:val="none" w:sz="0" w:space="0" w:color="auto"/>
                <w:right w:val="none" w:sz="0" w:space="0" w:color="auto"/>
              </w:divBdr>
            </w:div>
            <w:div w:id="613630639">
              <w:marLeft w:val="0"/>
              <w:marRight w:val="0"/>
              <w:marTop w:val="0"/>
              <w:marBottom w:val="0"/>
              <w:divBdr>
                <w:top w:val="none" w:sz="0" w:space="0" w:color="auto"/>
                <w:left w:val="none" w:sz="0" w:space="0" w:color="auto"/>
                <w:bottom w:val="none" w:sz="0" w:space="0" w:color="auto"/>
                <w:right w:val="none" w:sz="0" w:space="0" w:color="auto"/>
              </w:divBdr>
            </w:div>
            <w:div w:id="1251083500">
              <w:marLeft w:val="0"/>
              <w:marRight w:val="0"/>
              <w:marTop w:val="0"/>
              <w:marBottom w:val="0"/>
              <w:divBdr>
                <w:top w:val="none" w:sz="0" w:space="0" w:color="auto"/>
                <w:left w:val="none" w:sz="0" w:space="0" w:color="auto"/>
                <w:bottom w:val="none" w:sz="0" w:space="0" w:color="auto"/>
                <w:right w:val="none" w:sz="0" w:space="0" w:color="auto"/>
              </w:divBdr>
            </w:div>
            <w:div w:id="1329867310">
              <w:marLeft w:val="0"/>
              <w:marRight w:val="0"/>
              <w:marTop w:val="0"/>
              <w:marBottom w:val="0"/>
              <w:divBdr>
                <w:top w:val="none" w:sz="0" w:space="0" w:color="auto"/>
                <w:left w:val="none" w:sz="0" w:space="0" w:color="auto"/>
                <w:bottom w:val="none" w:sz="0" w:space="0" w:color="auto"/>
                <w:right w:val="none" w:sz="0" w:space="0" w:color="auto"/>
              </w:divBdr>
            </w:div>
          </w:divsChild>
        </w:div>
        <w:div w:id="1116093990">
          <w:marLeft w:val="0"/>
          <w:marRight w:val="0"/>
          <w:marTop w:val="0"/>
          <w:marBottom w:val="0"/>
          <w:divBdr>
            <w:top w:val="none" w:sz="0" w:space="0" w:color="auto"/>
            <w:left w:val="none" w:sz="0" w:space="0" w:color="auto"/>
            <w:bottom w:val="none" w:sz="0" w:space="0" w:color="auto"/>
            <w:right w:val="none" w:sz="0" w:space="0" w:color="auto"/>
          </w:divBdr>
          <w:divsChild>
            <w:div w:id="379091690">
              <w:marLeft w:val="0"/>
              <w:marRight w:val="0"/>
              <w:marTop w:val="0"/>
              <w:marBottom w:val="0"/>
              <w:divBdr>
                <w:top w:val="none" w:sz="0" w:space="0" w:color="auto"/>
                <w:left w:val="none" w:sz="0" w:space="0" w:color="auto"/>
                <w:bottom w:val="none" w:sz="0" w:space="0" w:color="auto"/>
                <w:right w:val="none" w:sz="0" w:space="0" w:color="auto"/>
              </w:divBdr>
            </w:div>
            <w:div w:id="387806431">
              <w:marLeft w:val="0"/>
              <w:marRight w:val="0"/>
              <w:marTop w:val="0"/>
              <w:marBottom w:val="0"/>
              <w:divBdr>
                <w:top w:val="none" w:sz="0" w:space="0" w:color="auto"/>
                <w:left w:val="none" w:sz="0" w:space="0" w:color="auto"/>
                <w:bottom w:val="none" w:sz="0" w:space="0" w:color="auto"/>
                <w:right w:val="none" w:sz="0" w:space="0" w:color="auto"/>
              </w:divBdr>
            </w:div>
            <w:div w:id="1138306565">
              <w:marLeft w:val="0"/>
              <w:marRight w:val="0"/>
              <w:marTop w:val="0"/>
              <w:marBottom w:val="0"/>
              <w:divBdr>
                <w:top w:val="none" w:sz="0" w:space="0" w:color="auto"/>
                <w:left w:val="none" w:sz="0" w:space="0" w:color="auto"/>
                <w:bottom w:val="none" w:sz="0" w:space="0" w:color="auto"/>
                <w:right w:val="none" w:sz="0" w:space="0" w:color="auto"/>
              </w:divBdr>
            </w:div>
            <w:div w:id="2005233269">
              <w:marLeft w:val="0"/>
              <w:marRight w:val="0"/>
              <w:marTop w:val="0"/>
              <w:marBottom w:val="0"/>
              <w:divBdr>
                <w:top w:val="none" w:sz="0" w:space="0" w:color="auto"/>
                <w:left w:val="none" w:sz="0" w:space="0" w:color="auto"/>
                <w:bottom w:val="none" w:sz="0" w:space="0" w:color="auto"/>
                <w:right w:val="none" w:sz="0" w:space="0" w:color="auto"/>
              </w:divBdr>
            </w:div>
            <w:div w:id="2094818692">
              <w:marLeft w:val="0"/>
              <w:marRight w:val="0"/>
              <w:marTop w:val="0"/>
              <w:marBottom w:val="0"/>
              <w:divBdr>
                <w:top w:val="none" w:sz="0" w:space="0" w:color="auto"/>
                <w:left w:val="none" w:sz="0" w:space="0" w:color="auto"/>
                <w:bottom w:val="none" w:sz="0" w:space="0" w:color="auto"/>
                <w:right w:val="none" w:sz="0" w:space="0" w:color="auto"/>
              </w:divBdr>
            </w:div>
          </w:divsChild>
        </w:div>
        <w:div w:id="1239173769">
          <w:marLeft w:val="0"/>
          <w:marRight w:val="0"/>
          <w:marTop w:val="0"/>
          <w:marBottom w:val="0"/>
          <w:divBdr>
            <w:top w:val="none" w:sz="0" w:space="0" w:color="auto"/>
            <w:left w:val="none" w:sz="0" w:space="0" w:color="auto"/>
            <w:bottom w:val="none" w:sz="0" w:space="0" w:color="auto"/>
            <w:right w:val="none" w:sz="0" w:space="0" w:color="auto"/>
          </w:divBdr>
          <w:divsChild>
            <w:div w:id="122387648">
              <w:marLeft w:val="0"/>
              <w:marRight w:val="0"/>
              <w:marTop w:val="0"/>
              <w:marBottom w:val="0"/>
              <w:divBdr>
                <w:top w:val="none" w:sz="0" w:space="0" w:color="auto"/>
                <w:left w:val="none" w:sz="0" w:space="0" w:color="auto"/>
                <w:bottom w:val="none" w:sz="0" w:space="0" w:color="auto"/>
                <w:right w:val="none" w:sz="0" w:space="0" w:color="auto"/>
              </w:divBdr>
            </w:div>
            <w:div w:id="874073794">
              <w:marLeft w:val="0"/>
              <w:marRight w:val="0"/>
              <w:marTop w:val="0"/>
              <w:marBottom w:val="0"/>
              <w:divBdr>
                <w:top w:val="none" w:sz="0" w:space="0" w:color="auto"/>
                <w:left w:val="none" w:sz="0" w:space="0" w:color="auto"/>
                <w:bottom w:val="none" w:sz="0" w:space="0" w:color="auto"/>
                <w:right w:val="none" w:sz="0" w:space="0" w:color="auto"/>
              </w:divBdr>
            </w:div>
            <w:div w:id="1064447935">
              <w:marLeft w:val="0"/>
              <w:marRight w:val="0"/>
              <w:marTop w:val="0"/>
              <w:marBottom w:val="0"/>
              <w:divBdr>
                <w:top w:val="none" w:sz="0" w:space="0" w:color="auto"/>
                <w:left w:val="none" w:sz="0" w:space="0" w:color="auto"/>
                <w:bottom w:val="none" w:sz="0" w:space="0" w:color="auto"/>
                <w:right w:val="none" w:sz="0" w:space="0" w:color="auto"/>
              </w:divBdr>
            </w:div>
            <w:div w:id="1473597194">
              <w:marLeft w:val="0"/>
              <w:marRight w:val="0"/>
              <w:marTop w:val="0"/>
              <w:marBottom w:val="0"/>
              <w:divBdr>
                <w:top w:val="none" w:sz="0" w:space="0" w:color="auto"/>
                <w:left w:val="none" w:sz="0" w:space="0" w:color="auto"/>
                <w:bottom w:val="none" w:sz="0" w:space="0" w:color="auto"/>
                <w:right w:val="none" w:sz="0" w:space="0" w:color="auto"/>
              </w:divBdr>
            </w:div>
            <w:div w:id="1673873478">
              <w:marLeft w:val="0"/>
              <w:marRight w:val="0"/>
              <w:marTop w:val="0"/>
              <w:marBottom w:val="0"/>
              <w:divBdr>
                <w:top w:val="none" w:sz="0" w:space="0" w:color="auto"/>
                <w:left w:val="none" w:sz="0" w:space="0" w:color="auto"/>
                <w:bottom w:val="none" w:sz="0" w:space="0" w:color="auto"/>
                <w:right w:val="none" w:sz="0" w:space="0" w:color="auto"/>
              </w:divBdr>
            </w:div>
          </w:divsChild>
        </w:div>
        <w:div w:id="1698659920">
          <w:marLeft w:val="0"/>
          <w:marRight w:val="0"/>
          <w:marTop w:val="0"/>
          <w:marBottom w:val="0"/>
          <w:divBdr>
            <w:top w:val="none" w:sz="0" w:space="0" w:color="auto"/>
            <w:left w:val="none" w:sz="0" w:space="0" w:color="auto"/>
            <w:bottom w:val="none" w:sz="0" w:space="0" w:color="auto"/>
            <w:right w:val="none" w:sz="0" w:space="0" w:color="auto"/>
          </w:divBdr>
          <w:divsChild>
            <w:div w:id="26764761">
              <w:marLeft w:val="0"/>
              <w:marRight w:val="0"/>
              <w:marTop w:val="0"/>
              <w:marBottom w:val="0"/>
              <w:divBdr>
                <w:top w:val="none" w:sz="0" w:space="0" w:color="auto"/>
                <w:left w:val="none" w:sz="0" w:space="0" w:color="auto"/>
                <w:bottom w:val="none" w:sz="0" w:space="0" w:color="auto"/>
                <w:right w:val="none" w:sz="0" w:space="0" w:color="auto"/>
              </w:divBdr>
            </w:div>
            <w:div w:id="204877570">
              <w:marLeft w:val="0"/>
              <w:marRight w:val="0"/>
              <w:marTop w:val="0"/>
              <w:marBottom w:val="0"/>
              <w:divBdr>
                <w:top w:val="none" w:sz="0" w:space="0" w:color="auto"/>
                <w:left w:val="none" w:sz="0" w:space="0" w:color="auto"/>
                <w:bottom w:val="none" w:sz="0" w:space="0" w:color="auto"/>
                <w:right w:val="none" w:sz="0" w:space="0" w:color="auto"/>
              </w:divBdr>
            </w:div>
            <w:div w:id="385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1123">
      <w:bodyDiv w:val="1"/>
      <w:marLeft w:val="0"/>
      <w:marRight w:val="0"/>
      <w:marTop w:val="0"/>
      <w:marBottom w:val="0"/>
      <w:divBdr>
        <w:top w:val="none" w:sz="0" w:space="0" w:color="auto"/>
        <w:left w:val="none" w:sz="0" w:space="0" w:color="auto"/>
        <w:bottom w:val="none" w:sz="0" w:space="0" w:color="auto"/>
        <w:right w:val="none" w:sz="0" w:space="0" w:color="auto"/>
      </w:divBdr>
      <w:divsChild>
        <w:div w:id="557909261">
          <w:marLeft w:val="0"/>
          <w:marRight w:val="0"/>
          <w:marTop w:val="0"/>
          <w:marBottom w:val="0"/>
          <w:divBdr>
            <w:top w:val="none" w:sz="0" w:space="0" w:color="auto"/>
            <w:left w:val="none" w:sz="0" w:space="0" w:color="auto"/>
            <w:bottom w:val="none" w:sz="0" w:space="0" w:color="auto"/>
            <w:right w:val="none" w:sz="0" w:space="0" w:color="auto"/>
          </w:divBdr>
          <w:divsChild>
            <w:div w:id="734204710">
              <w:marLeft w:val="0"/>
              <w:marRight w:val="0"/>
              <w:marTop w:val="0"/>
              <w:marBottom w:val="0"/>
              <w:divBdr>
                <w:top w:val="none" w:sz="0" w:space="0" w:color="auto"/>
                <w:left w:val="none" w:sz="0" w:space="0" w:color="auto"/>
                <w:bottom w:val="none" w:sz="0" w:space="0" w:color="auto"/>
                <w:right w:val="none" w:sz="0" w:space="0" w:color="auto"/>
              </w:divBdr>
            </w:div>
            <w:div w:id="1064916349">
              <w:marLeft w:val="0"/>
              <w:marRight w:val="0"/>
              <w:marTop w:val="0"/>
              <w:marBottom w:val="0"/>
              <w:divBdr>
                <w:top w:val="none" w:sz="0" w:space="0" w:color="auto"/>
                <w:left w:val="none" w:sz="0" w:space="0" w:color="auto"/>
                <w:bottom w:val="none" w:sz="0" w:space="0" w:color="auto"/>
                <w:right w:val="none" w:sz="0" w:space="0" w:color="auto"/>
              </w:divBdr>
            </w:div>
            <w:div w:id="1109083047">
              <w:marLeft w:val="0"/>
              <w:marRight w:val="0"/>
              <w:marTop w:val="0"/>
              <w:marBottom w:val="0"/>
              <w:divBdr>
                <w:top w:val="none" w:sz="0" w:space="0" w:color="auto"/>
                <w:left w:val="none" w:sz="0" w:space="0" w:color="auto"/>
                <w:bottom w:val="none" w:sz="0" w:space="0" w:color="auto"/>
                <w:right w:val="none" w:sz="0" w:space="0" w:color="auto"/>
              </w:divBdr>
            </w:div>
            <w:div w:id="1200121237">
              <w:marLeft w:val="0"/>
              <w:marRight w:val="0"/>
              <w:marTop w:val="0"/>
              <w:marBottom w:val="0"/>
              <w:divBdr>
                <w:top w:val="none" w:sz="0" w:space="0" w:color="auto"/>
                <w:left w:val="none" w:sz="0" w:space="0" w:color="auto"/>
                <w:bottom w:val="none" w:sz="0" w:space="0" w:color="auto"/>
                <w:right w:val="none" w:sz="0" w:space="0" w:color="auto"/>
              </w:divBdr>
            </w:div>
            <w:div w:id="1231504573">
              <w:marLeft w:val="0"/>
              <w:marRight w:val="0"/>
              <w:marTop w:val="0"/>
              <w:marBottom w:val="0"/>
              <w:divBdr>
                <w:top w:val="none" w:sz="0" w:space="0" w:color="auto"/>
                <w:left w:val="none" w:sz="0" w:space="0" w:color="auto"/>
                <w:bottom w:val="none" w:sz="0" w:space="0" w:color="auto"/>
                <w:right w:val="none" w:sz="0" w:space="0" w:color="auto"/>
              </w:divBdr>
            </w:div>
          </w:divsChild>
        </w:div>
        <w:div w:id="667484447">
          <w:marLeft w:val="0"/>
          <w:marRight w:val="0"/>
          <w:marTop w:val="0"/>
          <w:marBottom w:val="0"/>
          <w:divBdr>
            <w:top w:val="none" w:sz="0" w:space="0" w:color="auto"/>
            <w:left w:val="none" w:sz="0" w:space="0" w:color="auto"/>
            <w:bottom w:val="none" w:sz="0" w:space="0" w:color="auto"/>
            <w:right w:val="none" w:sz="0" w:space="0" w:color="auto"/>
          </w:divBdr>
          <w:divsChild>
            <w:div w:id="548686512">
              <w:marLeft w:val="0"/>
              <w:marRight w:val="0"/>
              <w:marTop w:val="0"/>
              <w:marBottom w:val="0"/>
              <w:divBdr>
                <w:top w:val="none" w:sz="0" w:space="0" w:color="auto"/>
                <w:left w:val="none" w:sz="0" w:space="0" w:color="auto"/>
                <w:bottom w:val="none" w:sz="0" w:space="0" w:color="auto"/>
                <w:right w:val="none" w:sz="0" w:space="0" w:color="auto"/>
              </w:divBdr>
            </w:div>
            <w:div w:id="652176329">
              <w:marLeft w:val="0"/>
              <w:marRight w:val="0"/>
              <w:marTop w:val="0"/>
              <w:marBottom w:val="0"/>
              <w:divBdr>
                <w:top w:val="none" w:sz="0" w:space="0" w:color="auto"/>
                <w:left w:val="none" w:sz="0" w:space="0" w:color="auto"/>
                <w:bottom w:val="none" w:sz="0" w:space="0" w:color="auto"/>
                <w:right w:val="none" w:sz="0" w:space="0" w:color="auto"/>
              </w:divBdr>
            </w:div>
            <w:div w:id="784033727">
              <w:marLeft w:val="0"/>
              <w:marRight w:val="0"/>
              <w:marTop w:val="0"/>
              <w:marBottom w:val="0"/>
              <w:divBdr>
                <w:top w:val="none" w:sz="0" w:space="0" w:color="auto"/>
                <w:left w:val="none" w:sz="0" w:space="0" w:color="auto"/>
                <w:bottom w:val="none" w:sz="0" w:space="0" w:color="auto"/>
                <w:right w:val="none" w:sz="0" w:space="0" w:color="auto"/>
              </w:divBdr>
            </w:div>
            <w:div w:id="1199315175">
              <w:marLeft w:val="0"/>
              <w:marRight w:val="0"/>
              <w:marTop w:val="0"/>
              <w:marBottom w:val="0"/>
              <w:divBdr>
                <w:top w:val="none" w:sz="0" w:space="0" w:color="auto"/>
                <w:left w:val="none" w:sz="0" w:space="0" w:color="auto"/>
                <w:bottom w:val="none" w:sz="0" w:space="0" w:color="auto"/>
                <w:right w:val="none" w:sz="0" w:space="0" w:color="auto"/>
              </w:divBdr>
            </w:div>
            <w:div w:id="1819495114">
              <w:marLeft w:val="0"/>
              <w:marRight w:val="0"/>
              <w:marTop w:val="0"/>
              <w:marBottom w:val="0"/>
              <w:divBdr>
                <w:top w:val="none" w:sz="0" w:space="0" w:color="auto"/>
                <w:left w:val="none" w:sz="0" w:space="0" w:color="auto"/>
                <w:bottom w:val="none" w:sz="0" w:space="0" w:color="auto"/>
                <w:right w:val="none" w:sz="0" w:space="0" w:color="auto"/>
              </w:divBdr>
            </w:div>
          </w:divsChild>
        </w:div>
        <w:div w:id="740828796">
          <w:marLeft w:val="0"/>
          <w:marRight w:val="0"/>
          <w:marTop w:val="0"/>
          <w:marBottom w:val="0"/>
          <w:divBdr>
            <w:top w:val="none" w:sz="0" w:space="0" w:color="auto"/>
            <w:left w:val="none" w:sz="0" w:space="0" w:color="auto"/>
            <w:bottom w:val="none" w:sz="0" w:space="0" w:color="auto"/>
            <w:right w:val="none" w:sz="0" w:space="0" w:color="auto"/>
          </w:divBdr>
          <w:divsChild>
            <w:div w:id="355424925">
              <w:marLeft w:val="0"/>
              <w:marRight w:val="0"/>
              <w:marTop w:val="0"/>
              <w:marBottom w:val="0"/>
              <w:divBdr>
                <w:top w:val="none" w:sz="0" w:space="0" w:color="auto"/>
                <w:left w:val="none" w:sz="0" w:space="0" w:color="auto"/>
                <w:bottom w:val="none" w:sz="0" w:space="0" w:color="auto"/>
                <w:right w:val="none" w:sz="0" w:space="0" w:color="auto"/>
              </w:divBdr>
            </w:div>
            <w:div w:id="976955705">
              <w:marLeft w:val="0"/>
              <w:marRight w:val="0"/>
              <w:marTop w:val="0"/>
              <w:marBottom w:val="0"/>
              <w:divBdr>
                <w:top w:val="none" w:sz="0" w:space="0" w:color="auto"/>
                <w:left w:val="none" w:sz="0" w:space="0" w:color="auto"/>
                <w:bottom w:val="none" w:sz="0" w:space="0" w:color="auto"/>
                <w:right w:val="none" w:sz="0" w:space="0" w:color="auto"/>
              </w:divBdr>
            </w:div>
            <w:div w:id="1579944998">
              <w:marLeft w:val="0"/>
              <w:marRight w:val="0"/>
              <w:marTop w:val="0"/>
              <w:marBottom w:val="0"/>
              <w:divBdr>
                <w:top w:val="none" w:sz="0" w:space="0" w:color="auto"/>
                <w:left w:val="none" w:sz="0" w:space="0" w:color="auto"/>
                <w:bottom w:val="none" w:sz="0" w:space="0" w:color="auto"/>
                <w:right w:val="none" w:sz="0" w:space="0" w:color="auto"/>
              </w:divBdr>
            </w:div>
            <w:div w:id="1617248750">
              <w:marLeft w:val="0"/>
              <w:marRight w:val="0"/>
              <w:marTop w:val="0"/>
              <w:marBottom w:val="0"/>
              <w:divBdr>
                <w:top w:val="none" w:sz="0" w:space="0" w:color="auto"/>
                <w:left w:val="none" w:sz="0" w:space="0" w:color="auto"/>
                <w:bottom w:val="none" w:sz="0" w:space="0" w:color="auto"/>
                <w:right w:val="none" w:sz="0" w:space="0" w:color="auto"/>
              </w:divBdr>
            </w:div>
            <w:div w:id="1860657912">
              <w:marLeft w:val="0"/>
              <w:marRight w:val="0"/>
              <w:marTop w:val="0"/>
              <w:marBottom w:val="0"/>
              <w:divBdr>
                <w:top w:val="none" w:sz="0" w:space="0" w:color="auto"/>
                <w:left w:val="none" w:sz="0" w:space="0" w:color="auto"/>
                <w:bottom w:val="none" w:sz="0" w:space="0" w:color="auto"/>
                <w:right w:val="none" w:sz="0" w:space="0" w:color="auto"/>
              </w:divBdr>
            </w:div>
          </w:divsChild>
        </w:div>
        <w:div w:id="857618322">
          <w:marLeft w:val="0"/>
          <w:marRight w:val="0"/>
          <w:marTop w:val="0"/>
          <w:marBottom w:val="0"/>
          <w:divBdr>
            <w:top w:val="none" w:sz="0" w:space="0" w:color="auto"/>
            <w:left w:val="none" w:sz="0" w:space="0" w:color="auto"/>
            <w:bottom w:val="none" w:sz="0" w:space="0" w:color="auto"/>
            <w:right w:val="none" w:sz="0" w:space="0" w:color="auto"/>
          </w:divBdr>
          <w:divsChild>
            <w:div w:id="428356707">
              <w:marLeft w:val="0"/>
              <w:marRight w:val="0"/>
              <w:marTop w:val="0"/>
              <w:marBottom w:val="0"/>
              <w:divBdr>
                <w:top w:val="none" w:sz="0" w:space="0" w:color="auto"/>
                <w:left w:val="none" w:sz="0" w:space="0" w:color="auto"/>
                <w:bottom w:val="none" w:sz="0" w:space="0" w:color="auto"/>
                <w:right w:val="none" w:sz="0" w:space="0" w:color="auto"/>
              </w:divBdr>
            </w:div>
            <w:div w:id="1227565831">
              <w:marLeft w:val="0"/>
              <w:marRight w:val="0"/>
              <w:marTop w:val="0"/>
              <w:marBottom w:val="0"/>
              <w:divBdr>
                <w:top w:val="none" w:sz="0" w:space="0" w:color="auto"/>
                <w:left w:val="none" w:sz="0" w:space="0" w:color="auto"/>
                <w:bottom w:val="none" w:sz="0" w:space="0" w:color="auto"/>
                <w:right w:val="none" w:sz="0" w:space="0" w:color="auto"/>
              </w:divBdr>
            </w:div>
            <w:div w:id="12707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280">
      <w:bodyDiv w:val="1"/>
      <w:marLeft w:val="0"/>
      <w:marRight w:val="0"/>
      <w:marTop w:val="0"/>
      <w:marBottom w:val="0"/>
      <w:divBdr>
        <w:top w:val="none" w:sz="0" w:space="0" w:color="auto"/>
        <w:left w:val="none" w:sz="0" w:space="0" w:color="auto"/>
        <w:bottom w:val="none" w:sz="0" w:space="0" w:color="auto"/>
        <w:right w:val="none" w:sz="0" w:space="0" w:color="auto"/>
      </w:divBdr>
    </w:div>
    <w:div w:id="69891834">
      <w:bodyDiv w:val="1"/>
      <w:marLeft w:val="0"/>
      <w:marRight w:val="0"/>
      <w:marTop w:val="0"/>
      <w:marBottom w:val="0"/>
      <w:divBdr>
        <w:top w:val="none" w:sz="0" w:space="0" w:color="auto"/>
        <w:left w:val="none" w:sz="0" w:space="0" w:color="auto"/>
        <w:bottom w:val="none" w:sz="0" w:space="0" w:color="auto"/>
        <w:right w:val="none" w:sz="0" w:space="0" w:color="auto"/>
      </w:divBdr>
    </w:div>
    <w:div w:id="72702569">
      <w:bodyDiv w:val="1"/>
      <w:marLeft w:val="0"/>
      <w:marRight w:val="0"/>
      <w:marTop w:val="0"/>
      <w:marBottom w:val="0"/>
      <w:divBdr>
        <w:top w:val="none" w:sz="0" w:space="0" w:color="auto"/>
        <w:left w:val="none" w:sz="0" w:space="0" w:color="auto"/>
        <w:bottom w:val="none" w:sz="0" w:space="0" w:color="auto"/>
        <w:right w:val="none" w:sz="0" w:space="0" w:color="auto"/>
      </w:divBdr>
    </w:div>
    <w:div w:id="140973608">
      <w:bodyDiv w:val="1"/>
      <w:marLeft w:val="0"/>
      <w:marRight w:val="0"/>
      <w:marTop w:val="0"/>
      <w:marBottom w:val="0"/>
      <w:divBdr>
        <w:top w:val="none" w:sz="0" w:space="0" w:color="auto"/>
        <w:left w:val="none" w:sz="0" w:space="0" w:color="auto"/>
        <w:bottom w:val="none" w:sz="0" w:space="0" w:color="auto"/>
        <w:right w:val="none" w:sz="0" w:space="0" w:color="auto"/>
      </w:divBdr>
      <w:divsChild>
        <w:div w:id="270280421">
          <w:marLeft w:val="0"/>
          <w:marRight w:val="0"/>
          <w:marTop w:val="0"/>
          <w:marBottom w:val="0"/>
          <w:divBdr>
            <w:top w:val="none" w:sz="0" w:space="0" w:color="auto"/>
            <w:left w:val="none" w:sz="0" w:space="0" w:color="auto"/>
            <w:bottom w:val="none" w:sz="0" w:space="0" w:color="auto"/>
            <w:right w:val="none" w:sz="0" w:space="0" w:color="auto"/>
          </w:divBdr>
          <w:divsChild>
            <w:div w:id="1234701500">
              <w:marLeft w:val="0"/>
              <w:marRight w:val="0"/>
              <w:marTop w:val="0"/>
              <w:marBottom w:val="0"/>
              <w:divBdr>
                <w:top w:val="none" w:sz="0" w:space="0" w:color="auto"/>
                <w:left w:val="none" w:sz="0" w:space="0" w:color="auto"/>
                <w:bottom w:val="none" w:sz="0" w:space="0" w:color="auto"/>
                <w:right w:val="none" w:sz="0" w:space="0" w:color="auto"/>
              </w:divBdr>
            </w:div>
          </w:divsChild>
        </w:div>
        <w:div w:id="365722107">
          <w:marLeft w:val="0"/>
          <w:marRight w:val="0"/>
          <w:marTop w:val="0"/>
          <w:marBottom w:val="0"/>
          <w:divBdr>
            <w:top w:val="none" w:sz="0" w:space="0" w:color="auto"/>
            <w:left w:val="none" w:sz="0" w:space="0" w:color="auto"/>
            <w:bottom w:val="none" w:sz="0" w:space="0" w:color="auto"/>
            <w:right w:val="none" w:sz="0" w:space="0" w:color="auto"/>
          </w:divBdr>
          <w:divsChild>
            <w:div w:id="2110463475">
              <w:marLeft w:val="0"/>
              <w:marRight w:val="0"/>
              <w:marTop w:val="0"/>
              <w:marBottom w:val="0"/>
              <w:divBdr>
                <w:top w:val="none" w:sz="0" w:space="0" w:color="auto"/>
                <w:left w:val="none" w:sz="0" w:space="0" w:color="auto"/>
                <w:bottom w:val="none" w:sz="0" w:space="0" w:color="auto"/>
                <w:right w:val="none" w:sz="0" w:space="0" w:color="auto"/>
              </w:divBdr>
            </w:div>
          </w:divsChild>
        </w:div>
        <w:div w:id="378012423">
          <w:marLeft w:val="0"/>
          <w:marRight w:val="0"/>
          <w:marTop w:val="0"/>
          <w:marBottom w:val="0"/>
          <w:divBdr>
            <w:top w:val="none" w:sz="0" w:space="0" w:color="auto"/>
            <w:left w:val="none" w:sz="0" w:space="0" w:color="auto"/>
            <w:bottom w:val="none" w:sz="0" w:space="0" w:color="auto"/>
            <w:right w:val="none" w:sz="0" w:space="0" w:color="auto"/>
          </w:divBdr>
          <w:divsChild>
            <w:div w:id="688062745">
              <w:marLeft w:val="0"/>
              <w:marRight w:val="0"/>
              <w:marTop w:val="0"/>
              <w:marBottom w:val="0"/>
              <w:divBdr>
                <w:top w:val="none" w:sz="0" w:space="0" w:color="auto"/>
                <w:left w:val="none" w:sz="0" w:space="0" w:color="auto"/>
                <w:bottom w:val="none" w:sz="0" w:space="0" w:color="auto"/>
                <w:right w:val="none" w:sz="0" w:space="0" w:color="auto"/>
              </w:divBdr>
            </w:div>
          </w:divsChild>
        </w:div>
        <w:div w:id="421681637">
          <w:marLeft w:val="0"/>
          <w:marRight w:val="0"/>
          <w:marTop w:val="0"/>
          <w:marBottom w:val="0"/>
          <w:divBdr>
            <w:top w:val="none" w:sz="0" w:space="0" w:color="auto"/>
            <w:left w:val="none" w:sz="0" w:space="0" w:color="auto"/>
            <w:bottom w:val="none" w:sz="0" w:space="0" w:color="auto"/>
            <w:right w:val="none" w:sz="0" w:space="0" w:color="auto"/>
          </w:divBdr>
          <w:divsChild>
            <w:div w:id="932279578">
              <w:marLeft w:val="0"/>
              <w:marRight w:val="0"/>
              <w:marTop w:val="0"/>
              <w:marBottom w:val="0"/>
              <w:divBdr>
                <w:top w:val="none" w:sz="0" w:space="0" w:color="auto"/>
                <w:left w:val="none" w:sz="0" w:space="0" w:color="auto"/>
                <w:bottom w:val="none" w:sz="0" w:space="0" w:color="auto"/>
                <w:right w:val="none" w:sz="0" w:space="0" w:color="auto"/>
              </w:divBdr>
            </w:div>
          </w:divsChild>
        </w:div>
        <w:div w:id="911889943">
          <w:marLeft w:val="0"/>
          <w:marRight w:val="0"/>
          <w:marTop w:val="0"/>
          <w:marBottom w:val="0"/>
          <w:divBdr>
            <w:top w:val="none" w:sz="0" w:space="0" w:color="auto"/>
            <w:left w:val="none" w:sz="0" w:space="0" w:color="auto"/>
            <w:bottom w:val="none" w:sz="0" w:space="0" w:color="auto"/>
            <w:right w:val="none" w:sz="0" w:space="0" w:color="auto"/>
          </w:divBdr>
          <w:divsChild>
            <w:div w:id="1305965571">
              <w:marLeft w:val="0"/>
              <w:marRight w:val="0"/>
              <w:marTop w:val="0"/>
              <w:marBottom w:val="0"/>
              <w:divBdr>
                <w:top w:val="none" w:sz="0" w:space="0" w:color="auto"/>
                <w:left w:val="none" w:sz="0" w:space="0" w:color="auto"/>
                <w:bottom w:val="none" w:sz="0" w:space="0" w:color="auto"/>
                <w:right w:val="none" w:sz="0" w:space="0" w:color="auto"/>
              </w:divBdr>
            </w:div>
          </w:divsChild>
        </w:div>
        <w:div w:id="1351024922">
          <w:marLeft w:val="0"/>
          <w:marRight w:val="0"/>
          <w:marTop w:val="0"/>
          <w:marBottom w:val="0"/>
          <w:divBdr>
            <w:top w:val="none" w:sz="0" w:space="0" w:color="auto"/>
            <w:left w:val="none" w:sz="0" w:space="0" w:color="auto"/>
            <w:bottom w:val="none" w:sz="0" w:space="0" w:color="auto"/>
            <w:right w:val="none" w:sz="0" w:space="0" w:color="auto"/>
          </w:divBdr>
          <w:divsChild>
            <w:div w:id="1206987524">
              <w:marLeft w:val="0"/>
              <w:marRight w:val="0"/>
              <w:marTop w:val="0"/>
              <w:marBottom w:val="0"/>
              <w:divBdr>
                <w:top w:val="none" w:sz="0" w:space="0" w:color="auto"/>
                <w:left w:val="none" w:sz="0" w:space="0" w:color="auto"/>
                <w:bottom w:val="none" w:sz="0" w:space="0" w:color="auto"/>
                <w:right w:val="none" w:sz="0" w:space="0" w:color="auto"/>
              </w:divBdr>
            </w:div>
          </w:divsChild>
        </w:div>
        <w:div w:id="1929458389">
          <w:marLeft w:val="0"/>
          <w:marRight w:val="0"/>
          <w:marTop w:val="0"/>
          <w:marBottom w:val="0"/>
          <w:divBdr>
            <w:top w:val="none" w:sz="0" w:space="0" w:color="auto"/>
            <w:left w:val="none" w:sz="0" w:space="0" w:color="auto"/>
            <w:bottom w:val="none" w:sz="0" w:space="0" w:color="auto"/>
            <w:right w:val="none" w:sz="0" w:space="0" w:color="auto"/>
          </w:divBdr>
          <w:divsChild>
            <w:div w:id="1105271229">
              <w:marLeft w:val="0"/>
              <w:marRight w:val="0"/>
              <w:marTop w:val="0"/>
              <w:marBottom w:val="0"/>
              <w:divBdr>
                <w:top w:val="none" w:sz="0" w:space="0" w:color="auto"/>
                <w:left w:val="none" w:sz="0" w:space="0" w:color="auto"/>
                <w:bottom w:val="none" w:sz="0" w:space="0" w:color="auto"/>
                <w:right w:val="none" w:sz="0" w:space="0" w:color="auto"/>
              </w:divBdr>
            </w:div>
          </w:divsChild>
        </w:div>
        <w:div w:id="1968311705">
          <w:marLeft w:val="0"/>
          <w:marRight w:val="0"/>
          <w:marTop w:val="0"/>
          <w:marBottom w:val="0"/>
          <w:divBdr>
            <w:top w:val="none" w:sz="0" w:space="0" w:color="auto"/>
            <w:left w:val="none" w:sz="0" w:space="0" w:color="auto"/>
            <w:bottom w:val="none" w:sz="0" w:space="0" w:color="auto"/>
            <w:right w:val="none" w:sz="0" w:space="0" w:color="auto"/>
          </w:divBdr>
          <w:divsChild>
            <w:div w:id="814689289">
              <w:marLeft w:val="0"/>
              <w:marRight w:val="0"/>
              <w:marTop w:val="0"/>
              <w:marBottom w:val="0"/>
              <w:divBdr>
                <w:top w:val="none" w:sz="0" w:space="0" w:color="auto"/>
                <w:left w:val="none" w:sz="0" w:space="0" w:color="auto"/>
                <w:bottom w:val="none" w:sz="0" w:space="0" w:color="auto"/>
                <w:right w:val="none" w:sz="0" w:space="0" w:color="auto"/>
              </w:divBdr>
            </w:div>
          </w:divsChild>
        </w:div>
        <w:div w:id="1994333124">
          <w:marLeft w:val="0"/>
          <w:marRight w:val="0"/>
          <w:marTop w:val="0"/>
          <w:marBottom w:val="0"/>
          <w:divBdr>
            <w:top w:val="none" w:sz="0" w:space="0" w:color="auto"/>
            <w:left w:val="none" w:sz="0" w:space="0" w:color="auto"/>
            <w:bottom w:val="none" w:sz="0" w:space="0" w:color="auto"/>
            <w:right w:val="none" w:sz="0" w:space="0" w:color="auto"/>
          </w:divBdr>
          <w:divsChild>
            <w:div w:id="94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1018">
      <w:bodyDiv w:val="1"/>
      <w:marLeft w:val="0"/>
      <w:marRight w:val="0"/>
      <w:marTop w:val="0"/>
      <w:marBottom w:val="0"/>
      <w:divBdr>
        <w:top w:val="none" w:sz="0" w:space="0" w:color="auto"/>
        <w:left w:val="none" w:sz="0" w:space="0" w:color="auto"/>
        <w:bottom w:val="none" w:sz="0" w:space="0" w:color="auto"/>
        <w:right w:val="none" w:sz="0" w:space="0" w:color="auto"/>
      </w:divBdr>
      <w:divsChild>
        <w:div w:id="143861598">
          <w:marLeft w:val="0"/>
          <w:marRight w:val="0"/>
          <w:marTop w:val="0"/>
          <w:marBottom w:val="0"/>
          <w:divBdr>
            <w:top w:val="none" w:sz="0" w:space="0" w:color="auto"/>
            <w:left w:val="none" w:sz="0" w:space="0" w:color="auto"/>
            <w:bottom w:val="none" w:sz="0" w:space="0" w:color="auto"/>
            <w:right w:val="none" w:sz="0" w:space="0" w:color="auto"/>
          </w:divBdr>
          <w:divsChild>
            <w:div w:id="46538137">
              <w:marLeft w:val="0"/>
              <w:marRight w:val="0"/>
              <w:marTop w:val="0"/>
              <w:marBottom w:val="0"/>
              <w:divBdr>
                <w:top w:val="none" w:sz="0" w:space="0" w:color="auto"/>
                <w:left w:val="none" w:sz="0" w:space="0" w:color="auto"/>
                <w:bottom w:val="none" w:sz="0" w:space="0" w:color="auto"/>
                <w:right w:val="none" w:sz="0" w:space="0" w:color="auto"/>
              </w:divBdr>
            </w:div>
            <w:div w:id="1191335150">
              <w:marLeft w:val="0"/>
              <w:marRight w:val="0"/>
              <w:marTop w:val="0"/>
              <w:marBottom w:val="0"/>
              <w:divBdr>
                <w:top w:val="none" w:sz="0" w:space="0" w:color="auto"/>
                <w:left w:val="none" w:sz="0" w:space="0" w:color="auto"/>
                <w:bottom w:val="none" w:sz="0" w:space="0" w:color="auto"/>
                <w:right w:val="none" w:sz="0" w:space="0" w:color="auto"/>
              </w:divBdr>
            </w:div>
          </w:divsChild>
        </w:div>
        <w:div w:id="633291290">
          <w:marLeft w:val="0"/>
          <w:marRight w:val="0"/>
          <w:marTop w:val="0"/>
          <w:marBottom w:val="0"/>
          <w:divBdr>
            <w:top w:val="none" w:sz="0" w:space="0" w:color="auto"/>
            <w:left w:val="none" w:sz="0" w:space="0" w:color="auto"/>
            <w:bottom w:val="none" w:sz="0" w:space="0" w:color="auto"/>
            <w:right w:val="none" w:sz="0" w:space="0" w:color="auto"/>
          </w:divBdr>
        </w:div>
        <w:div w:id="1490557694">
          <w:marLeft w:val="0"/>
          <w:marRight w:val="0"/>
          <w:marTop w:val="0"/>
          <w:marBottom w:val="0"/>
          <w:divBdr>
            <w:top w:val="none" w:sz="0" w:space="0" w:color="auto"/>
            <w:left w:val="none" w:sz="0" w:space="0" w:color="auto"/>
            <w:bottom w:val="none" w:sz="0" w:space="0" w:color="auto"/>
            <w:right w:val="none" w:sz="0" w:space="0" w:color="auto"/>
          </w:divBdr>
          <w:divsChild>
            <w:div w:id="35551373">
              <w:marLeft w:val="0"/>
              <w:marRight w:val="0"/>
              <w:marTop w:val="0"/>
              <w:marBottom w:val="0"/>
              <w:divBdr>
                <w:top w:val="none" w:sz="0" w:space="0" w:color="auto"/>
                <w:left w:val="none" w:sz="0" w:space="0" w:color="auto"/>
                <w:bottom w:val="none" w:sz="0" w:space="0" w:color="auto"/>
                <w:right w:val="none" w:sz="0" w:space="0" w:color="auto"/>
              </w:divBdr>
            </w:div>
          </w:divsChild>
        </w:div>
        <w:div w:id="1809392133">
          <w:marLeft w:val="0"/>
          <w:marRight w:val="0"/>
          <w:marTop w:val="0"/>
          <w:marBottom w:val="0"/>
          <w:divBdr>
            <w:top w:val="none" w:sz="0" w:space="0" w:color="auto"/>
            <w:left w:val="none" w:sz="0" w:space="0" w:color="auto"/>
            <w:bottom w:val="none" w:sz="0" w:space="0" w:color="auto"/>
            <w:right w:val="none" w:sz="0" w:space="0" w:color="auto"/>
          </w:divBdr>
          <w:divsChild>
            <w:div w:id="393941526">
              <w:marLeft w:val="-75"/>
              <w:marRight w:val="0"/>
              <w:marTop w:val="30"/>
              <w:marBottom w:val="30"/>
              <w:divBdr>
                <w:top w:val="none" w:sz="0" w:space="0" w:color="auto"/>
                <w:left w:val="none" w:sz="0" w:space="0" w:color="auto"/>
                <w:bottom w:val="none" w:sz="0" w:space="0" w:color="auto"/>
                <w:right w:val="none" w:sz="0" w:space="0" w:color="auto"/>
              </w:divBdr>
              <w:divsChild>
                <w:div w:id="139688844">
                  <w:marLeft w:val="0"/>
                  <w:marRight w:val="0"/>
                  <w:marTop w:val="0"/>
                  <w:marBottom w:val="0"/>
                  <w:divBdr>
                    <w:top w:val="none" w:sz="0" w:space="0" w:color="auto"/>
                    <w:left w:val="none" w:sz="0" w:space="0" w:color="auto"/>
                    <w:bottom w:val="none" w:sz="0" w:space="0" w:color="auto"/>
                    <w:right w:val="none" w:sz="0" w:space="0" w:color="auto"/>
                  </w:divBdr>
                  <w:divsChild>
                    <w:div w:id="322783534">
                      <w:marLeft w:val="0"/>
                      <w:marRight w:val="0"/>
                      <w:marTop w:val="0"/>
                      <w:marBottom w:val="0"/>
                      <w:divBdr>
                        <w:top w:val="none" w:sz="0" w:space="0" w:color="auto"/>
                        <w:left w:val="none" w:sz="0" w:space="0" w:color="auto"/>
                        <w:bottom w:val="none" w:sz="0" w:space="0" w:color="auto"/>
                        <w:right w:val="none" w:sz="0" w:space="0" w:color="auto"/>
                      </w:divBdr>
                    </w:div>
                  </w:divsChild>
                </w:div>
                <w:div w:id="290668058">
                  <w:marLeft w:val="0"/>
                  <w:marRight w:val="0"/>
                  <w:marTop w:val="0"/>
                  <w:marBottom w:val="0"/>
                  <w:divBdr>
                    <w:top w:val="none" w:sz="0" w:space="0" w:color="auto"/>
                    <w:left w:val="none" w:sz="0" w:space="0" w:color="auto"/>
                    <w:bottom w:val="none" w:sz="0" w:space="0" w:color="auto"/>
                    <w:right w:val="none" w:sz="0" w:space="0" w:color="auto"/>
                  </w:divBdr>
                  <w:divsChild>
                    <w:div w:id="297154481">
                      <w:marLeft w:val="0"/>
                      <w:marRight w:val="0"/>
                      <w:marTop w:val="0"/>
                      <w:marBottom w:val="0"/>
                      <w:divBdr>
                        <w:top w:val="none" w:sz="0" w:space="0" w:color="auto"/>
                        <w:left w:val="none" w:sz="0" w:space="0" w:color="auto"/>
                        <w:bottom w:val="none" w:sz="0" w:space="0" w:color="auto"/>
                        <w:right w:val="none" w:sz="0" w:space="0" w:color="auto"/>
                      </w:divBdr>
                    </w:div>
                  </w:divsChild>
                </w:div>
                <w:div w:id="849486386">
                  <w:marLeft w:val="0"/>
                  <w:marRight w:val="0"/>
                  <w:marTop w:val="0"/>
                  <w:marBottom w:val="0"/>
                  <w:divBdr>
                    <w:top w:val="none" w:sz="0" w:space="0" w:color="auto"/>
                    <w:left w:val="none" w:sz="0" w:space="0" w:color="auto"/>
                    <w:bottom w:val="none" w:sz="0" w:space="0" w:color="auto"/>
                    <w:right w:val="none" w:sz="0" w:space="0" w:color="auto"/>
                  </w:divBdr>
                  <w:divsChild>
                    <w:div w:id="417023339">
                      <w:marLeft w:val="0"/>
                      <w:marRight w:val="0"/>
                      <w:marTop w:val="0"/>
                      <w:marBottom w:val="0"/>
                      <w:divBdr>
                        <w:top w:val="none" w:sz="0" w:space="0" w:color="auto"/>
                        <w:left w:val="none" w:sz="0" w:space="0" w:color="auto"/>
                        <w:bottom w:val="none" w:sz="0" w:space="0" w:color="auto"/>
                        <w:right w:val="none" w:sz="0" w:space="0" w:color="auto"/>
                      </w:divBdr>
                    </w:div>
                  </w:divsChild>
                </w:div>
                <w:div w:id="889880255">
                  <w:marLeft w:val="0"/>
                  <w:marRight w:val="0"/>
                  <w:marTop w:val="0"/>
                  <w:marBottom w:val="0"/>
                  <w:divBdr>
                    <w:top w:val="none" w:sz="0" w:space="0" w:color="auto"/>
                    <w:left w:val="none" w:sz="0" w:space="0" w:color="auto"/>
                    <w:bottom w:val="none" w:sz="0" w:space="0" w:color="auto"/>
                    <w:right w:val="none" w:sz="0" w:space="0" w:color="auto"/>
                  </w:divBdr>
                  <w:divsChild>
                    <w:div w:id="1760062116">
                      <w:marLeft w:val="0"/>
                      <w:marRight w:val="0"/>
                      <w:marTop w:val="0"/>
                      <w:marBottom w:val="0"/>
                      <w:divBdr>
                        <w:top w:val="none" w:sz="0" w:space="0" w:color="auto"/>
                        <w:left w:val="none" w:sz="0" w:space="0" w:color="auto"/>
                        <w:bottom w:val="none" w:sz="0" w:space="0" w:color="auto"/>
                        <w:right w:val="none" w:sz="0" w:space="0" w:color="auto"/>
                      </w:divBdr>
                    </w:div>
                  </w:divsChild>
                </w:div>
                <w:div w:id="1079982002">
                  <w:marLeft w:val="0"/>
                  <w:marRight w:val="0"/>
                  <w:marTop w:val="0"/>
                  <w:marBottom w:val="0"/>
                  <w:divBdr>
                    <w:top w:val="none" w:sz="0" w:space="0" w:color="auto"/>
                    <w:left w:val="none" w:sz="0" w:space="0" w:color="auto"/>
                    <w:bottom w:val="none" w:sz="0" w:space="0" w:color="auto"/>
                    <w:right w:val="none" w:sz="0" w:space="0" w:color="auto"/>
                  </w:divBdr>
                  <w:divsChild>
                    <w:div w:id="1239560080">
                      <w:marLeft w:val="0"/>
                      <w:marRight w:val="0"/>
                      <w:marTop w:val="0"/>
                      <w:marBottom w:val="0"/>
                      <w:divBdr>
                        <w:top w:val="none" w:sz="0" w:space="0" w:color="auto"/>
                        <w:left w:val="none" w:sz="0" w:space="0" w:color="auto"/>
                        <w:bottom w:val="none" w:sz="0" w:space="0" w:color="auto"/>
                        <w:right w:val="none" w:sz="0" w:space="0" w:color="auto"/>
                      </w:divBdr>
                    </w:div>
                  </w:divsChild>
                </w:div>
                <w:div w:id="1151599694">
                  <w:marLeft w:val="0"/>
                  <w:marRight w:val="0"/>
                  <w:marTop w:val="0"/>
                  <w:marBottom w:val="0"/>
                  <w:divBdr>
                    <w:top w:val="none" w:sz="0" w:space="0" w:color="auto"/>
                    <w:left w:val="none" w:sz="0" w:space="0" w:color="auto"/>
                    <w:bottom w:val="none" w:sz="0" w:space="0" w:color="auto"/>
                    <w:right w:val="none" w:sz="0" w:space="0" w:color="auto"/>
                  </w:divBdr>
                  <w:divsChild>
                    <w:div w:id="1312174402">
                      <w:marLeft w:val="0"/>
                      <w:marRight w:val="0"/>
                      <w:marTop w:val="0"/>
                      <w:marBottom w:val="0"/>
                      <w:divBdr>
                        <w:top w:val="none" w:sz="0" w:space="0" w:color="auto"/>
                        <w:left w:val="none" w:sz="0" w:space="0" w:color="auto"/>
                        <w:bottom w:val="none" w:sz="0" w:space="0" w:color="auto"/>
                        <w:right w:val="none" w:sz="0" w:space="0" w:color="auto"/>
                      </w:divBdr>
                    </w:div>
                  </w:divsChild>
                </w:div>
                <w:div w:id="1513908585">
                  <w:marLeft w:val="0"/>
                  <w:marRight w:val="0"/>
                  <w:marTop w:val="0"/>
                  <w:marBottom w:val="0"/>
                  <w:divBdr>
                    <w:top w:val="none" w:sz="0" w:space="0" w:color="auto"/>
                    <w:left w:val="none" w:sz="0" w:space="0" w:color="auto"/>
                    <w:bottom w:val="none" w:sz="0" w:space="0" w:color="auto"/>
                    <w:right w:val="none" w:sz="0" w:space="0" w:color="auto"/>
                  </w:divBdr>
                  <w:divsChild>
                    <w:div w:id="39982401">
                      <w:marLeft w:val="0"/>
                      <w:marRight w:val="0"/>
                      <w:marTop w:val="0"/>
                      <w:marBottom w:val="0"/>
                      <w:divBdr>
                        <w:top w:val="none" w:sz="0" w:space="0" w:color="auto"/>
                        <w:left w:val="none" w:sz="0" w:space="0" w:color="auto"/>
                        <w:bottom w:val="none" w:sz="0" w:space="0" w:color="auto"/>
                        <w:right w:val="none" w:sz="0" w:space="0" w:color="auto"/>
                      </w:divBdr>
                    </w:div>
                  </w:divsChild>
                </w:div>
                <w:div w:id="1907375821">
                  <w:marLeft w:val="0"/>
                  <w:marRight w:val="0"/>
                  <w:marTop w:val="0"/>
                  <w:marBottom w:val="0"/>
                  <w:divBdr>
                    <w:top w:val="none" w:sz="0" w:space="0" w:color="auto"/>
                    <w:left w:val="none" w:sz="0" w:space="0" w:color="auto"/>
                    <w:bottom w:val="none" w:sz="0" w:space="0" w:color="auto"/>
                    <w:right w:val="none" w:sz="0" w:space="0" w:color="auto"/>
                  </w:divBdr>
                  <w:divsChild>
                    <w:div w:id="6322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50">
      <w:bodyDiv w:val="1"/>
      <w:marLeft w:val="0"/>
      <w:marRight w:val="0"/>
      <w:marTop w:val="0"/>
      <w:marBottom w:val="0"/>
      <w:divBdr>
        <w:top w:val="none" w:sz="0" w:space="0" w:color="auto"/>
        <w:left w:val="none" w:sz="0" w:space="0" w:color="auto"/>
        <w:bottom w:val="none" w:sz="0" w:space="0" w:color="auto"/>
        <w:right w:val="none" w:sz="0" w:space="0" w:color="auto"/>
      </w:divBdr>
    </w:div>
    <w:div w:id="278297140">
      <w:bodyDiv w:val="1"/>
      <w:marLeft w:val="0"/>
      <w:marRight w:val="0"/>
      <w:marTop w:val="0"/>
      <w:marBottom w:val="0"/>
      <w:divBdr>
        <w:top w:val="none" w:sz="0" w:space="0" w:color="auto"/>
        <w:left w:val="none" w:sz="0" w:space="0" w:color="auto"/>
        <w:bottom w:val="none" w:sz="0" w:space="0" w:color="auto"/>
        <w:right w:val="none" w:sz="0" w:space="0" w:color="auto"/>
      </w:divBdr>
      <w:divsChild>
        <w:div w:id="184057280">
          <w:marLeft w:val="0"/>
          <w:marRight w:val="0"/>
          <w:marTop w:val="0"/>
          <w:marBottom w:val="0"/>
          <w:divBdr>
            <w:top w:val="none" w:sz="0" w:space="0" w:color="auto"/>
            <w:left w:val="none" w:sz="0" w:space="0" w:color="auto"/>
            <w:bottom w:val="none" w:sz="0" w:space="0" w:color="auto"/>
            <w:right w:val="none" w:sz="0" w:space="0" w:color="auto"/>
          </w:divBdr>
        </w:div>
        <w:div w:id="296032530">
          <w:marLeft w:val="0"/>
          <w:marRight w:val="0"/>
          <w:marTop w:val="0"/>
          <w:marBottom w:val="0"/>
          <w:divBdr>
            <w:top w:val="none" w:sz="0" w:space="0" w:color="auto"/>
            <w:left w:val="none" w:sz="0" w:space="0" w:color="auto"/>
            <w:bottom w:val="none" w:sz="0" w:space="0" w:color="auto"/>
            <w:right w:val="none" w:sz="0" w:space="0" w:color="auto"/>
          </w:divBdr>
        </w:div>
        <w:div w:id="526794774">
          <w:marLeft w:val="0"/>
          <w:marRight w:val="0"/>
          <w:marTop w:val="0"/>
          <w:marBottom w:val="0"/>
          <w:divBdr>
            <w:top w:val="none" w:sz="0" w:space="0" w:color="auto"/>
            <w:left w:val="none" w:sz="0" w:space="0" w:color="auto"/>
            <w:bottom w:val="none" w:sz="0" w:space="0" w:color="auto"/>
            <w:right w:val="none" w:sz="0" w:space="0" w:color="auto"/>
          </w:divBdr>
        </w:div>
        <w:div w:id="696350397">
          <w:marLeft w:val="0"/>
          <w:marRight w:val="0"/>
          <w:marTop w:val="0"/>
          <w:marBottom w:val="0"/>
          <w:divBdr>
            <w:top w:val="none" w:sz="0" w:space="0" w:color="auto"/>
            <w:left w:val="none" w:sz="0" w:space="0" w:color="auto"/>
            <w:bottom w:val="none" w:sz="0" w:space="0" w:color="auto"/>
            <w:right w:val="none" w:sz="0" w:space="0" w:color="auto"/>
          </w:divBdr>
        </w:div>
        <w:div w:id="725183115">
          <w:marLeft w:val="0"/>
          <w:marRight w:val="0"/>
          <w:marTop w:val="0"/>
          <w:marBottom w:val="0"/>
          <w:divBdr>
            <w:top w:val="none" w:sz="0" w:space="0" w:color="auto"/>
            <w:left w:val="none" w:sz="0" w:space="0" w:color="auto"/>
            <w:bottom w:val="none" w:sz="0" w:space="0" w:color="auto"/>
            <w:right w:val="none" w:sz="0" w:space="0" w:color="auto"/>
          </w:divBdr>
        </w:div>
        <w:div w:id="725881685">
          <w:marLeft w:val="0"/>
          <w:marRight w:val="0"/>
          <w:marTop w:val="0"/>
          <w:marBottom w:val="0"/>
          <w:divBdr>
            <w:top w:val="none" w:sz="0" w:space="0" w:color="auto"/>
            <w:left w:val="none" w:sz="0" w:space="0" w:color="auto"/>
            <w:bottom w:val="none" w:sz="0" w:space="0" w:color="auto"/>
            <w:right w:val="none" w:sz="0" w:space="0" w:color="auto"/>
          </w:divBdr>
        </w:div>
        <w:div w:id="748234786">
          <w:marLeft w:val="0"/>
          <w:marRight w:val="0"/>
          <w:marTop w:val="0"/>
          <w:marBottom w:val="0"/>
          <w:divBdr>
            <w:top w:val="none" w:sz="0" w:space="0" w:color="auto"/>
            <w:left w:val="none" w:sz="0" w:space="0" w:color="auto"/>
            <w:bottom w:val="none" w:sz="0" w:space="0" w:color="auto"/>
            <w:right w:val="none" w:sz="0" w:space="0" w:color="auto"/>
          </w:divBdr>
        </w:div>
        <w:div w:id="756514075">
          <w:marLeft w:val="0"/>
          <w:marRight w:val="0"/>
          <w:marTop w:val="0"/>
          <w:marBottom w:val="0"/>
          <w:divBdr>
            <w:top w:val="none" w:sz="0" w:space="0" w:color="auto"/>
            <w:left w:val="none" w:sz="0" w:space="0" w:color="auto"/>
            <w:bottom w:val="none" w:sz="0" w:space="0" w:color="auto"/>
            <w:right w:val="none" w:sz="0" w:space="0" w:color="auto"/>
          </w:divBdr>
        </w:div>
        <w:div w:id="776019081">
          <w:marLeft w:val="0"/>
          <w:marRight w:val="0"/>
          <w:marTop w:val="0"/>
          <w:marBottom w:val="0"/>
          <w:divBdr>
            <w:top w:val="none" w:sz="0" w:space="0" w:color="auto"/>
            <w:left w:val="none" w:sz="0" w:space="0" w:color="auto"/>
            <w:bottom w:val="none" w:sz="0" w:space="0" w:color="auto"/>
            <w:right w:val="none" w:sz="0" w:space="0" w:color="auto"/>
          </w:divBdr>
        </w:div>
        <w:div w:id="946815833">
          <w:marLeft w:val="0"/>
          <w:marRight w:val="0"/>
          <w:marTop w:val="0"/>
          <w:marBottom w:val="0"/>
          <w:divBdr>
            <w:top w:val="none" w:sz="0" w:space="0" w:color="auto"/>
            <w:left w:val="none" w:sz="0" w:space="0" w:color="auto"/>
            <w:bottom w:val="none" w:sz="0" w:space="0" w:color="auto"/>
            <w:right w:val="none" w:sz="0" w:space="0" w:color="auto"/>
          </w:divBdr>
        </w:div>
        <w:div w:id="977343249">
          <w:marLeft w:val="0"/>
          <w:marRight w:val="0"/>
          <w:marTop w:val="0"/>
          <w:marBottom w:val="0"/>
          <w:divBdr>
            <w:top w:val="none" w:sz="0" w:space="0" w:color="auto"/>
            <w:left w:val="none" w:sz="0" w:space="0" w:color="auto"/>
            <w:bottom w:val="none" w:sz="0" w:space="0" w:color="auto"/>
            <w:right w:val="none" w:sz="0" w:space="0" w:color="auto"/>
          </w:divBdr>
        </w:div>
        <w:div w:id="1134373355">
          <w:marLeft w:val="0"/>
          <w:marRight w:val="0"/>
          <w:marTop w:val="0"/>
          <w:marBottom w:val="0"/>
          <w:divBdr>
            <w:top w:val="none" w:sz="0" w:space="0" w:color="auto"/>
            <w:left w:val="none" w:sz="0" w:space="0" w:color="auto"/>
            <w:bottom w:val="none" w:sz="0" w:space="0" w:color="auto"/>
            <w:right w:val="none" w:sz="0" w:space="0" w:color="auto"/>
          </w:divBdr>
        </w:div>
        <w:div w:id="1251545118">
          <w:marLeft w:val="0"/>
          <w:marRight w:val="0"/>
          <w:marTop w:val="0"/>
          <w:marBottom w:val="0"/>
          <w:divBdr>
            <w:top w:val="none" w:sz="0" w:space="0" w:color="auto"/>
            <w:left w:val="none" w:sz="0" w:space="0" w:color="auto"/>
            <w:bottom w:val="none" w:sz="0" w:space="0" w:color="auto"/>
            <w:right w:val="none" w:sz="0" w:space="0" w:color="auto"/>
          </w:divBdr>
        </w:div>
        <w:div w:id="1334915524">
          <w:marLeft w:val="0"/>
          <w:marRight w:val="0"/>
          <w:marTop w:val="0"/>
          <w:marBottom w:val="0"/>
          <w:divBdr>
            <w:top w:val="none" w:sz="0" w:space="0" w:color="auto"/>
            <w:left w:val="none" w:sz="0" w:space="0" w:color="auto"/>
            <w:bottom w:val="none" w:sz="0" w:space="0" w:color="auto"/>
            <w:right w:val="none" w:sz="0" w:space="0" w:color="auto"/>
          </w:divBdr>
        </w:div>
        <w:div w:id="1341082517">
          <w:marLeft w:val="0"/>
          <w:marRight w:val="0"/>
          <w:marTop w:val="0"/>
          <w:marBottom w:val="0"/>
          <w:divBdr>
            <w:top w:val="none" w:sz="0" w:space="0" w:color="auto"/>
            <w:left w:val="none" w:sz="0" w:space="0" w:color="auto"/>
            <w:bottom w:val="none" w:sz="0" w:space="0" w:color="auto"/>
            <w:right w:val="none" w:sz="0" w:space="0" w:color="auto"/>
          </w:divBdr>
        </w:div>
        <w:div w:id="1438523675">
          <w:marLeft w:val="0"/>
          <w:marRight w:val="0"/>
          <w:marTop w:val="0"/>
          <w:marBottom w:val="0"/>
          <w:divBdr>
            <w:top w:val="none" w:sz="0" w:space="0" w:color="auto"/>
            <w:left w:val="none" w:sz="0" w:space="0" w:color="auto"/>
            <w:bottom w:val="none" w:sz="0" w:space="0" w:color="auto"/>
            <w:right w:val="none" w:sz="0" w:space="0" w:color="auto"/>
          </w:divBdr>
        </w:div>
        <w:div w:id="1532497544">
          <w:marLeft w:val="0"/>
          <w:marRight w:val="0"/>
          <w:marTop w:val="0"/>
          <w:marBottom w:val="0"/>
          <w:divBdr>
            <w:top w:val="none" w:sz="0" w:space="0" w:color="auto"/>
            <w:left w:val="none" w:sz="0" w:space="0" w:color="auto"/>
            <w:bottom w:val="none" w:sz="0" w:space="0" w:color="auto"/>
            <w:right w:val="none" w:sz="0" w:space="0" w:color="auto"/>
          </w:divBdr>
        </w:div>
        <w:div w:id="1546596814">
          <w:marLeft w:val="0"/>
          <w:marRight w:val="0"/>
          <w:marTop w:val="0"/>
          <w:marBottom w:val="0"/>
          <w:divBdr>
            <w:top w:val="none" w:sz="0" w:space="0" w:color="auto"/>
            <w:left w:val="none" w:sz="0" w:space="0" w:color="auto"/>
            <w:bottom w:val="none" w:sz="0" w:space="0" w:color="auto"/>
            <w:right w:val="none" w:sz="0" w:space="0" w:color="auto"/>
          </w:divBdr>
        </w:div>
        <w:div w:id="1615164770">
          <w:marLeft w:val="0"/>
          <w:marRight w:val="0"/>
          <w:marTop w:val="0"/>
          <w:marBottom w:val="0"/>
          <w:divBdr>
            <w:top w:val="none" w:sz="0" w:space="0" w:color="auto"/>
            <w:left w:val="none" w:sz="0" w:space="0" w:color="auto"/>
            <w:bottom w:val="none" w:sz="0" w:space="0" w:color="auto"/>
            <w:right w:val="none" w:sz="0" w:space="0" w:color="auto"/>
          </w:divBdr>
        </w:div>
        <w:div w:id="1670330898">
          <w:marLeft w:val="0"/>
          <w:marRight w:val="0"/>
          <w:marTop w:val="0"/>
          <w:marBottom w:val="0"/>
          <w:divBdr>
            <w:top w:val="none" w:sz="0" w:space="0" w:color="auto"/>
            <w:left w:val="none" w:sz="0" w:space="0" w:color="auto"/>
            <w:bottom w:val="none" w:sz="0" w:space="0" w:color="auto"/>
            <w:right w:val="none" w:sz="0" w:space="0" w:color="auto"/>
          </w:divBdr>
        </w:div>
        <w:div w:id="1734546738">
          <w:marLeft w:val="0"/>
          <w:marRight w:val="0"/>
          <w:marTop w:val="0"/>
          <w:marBottom w:val="0"/>
          <w:divBdr>
            <w:top w:val="none" w:sz="0" w:space="0" w:color="auto"/>
            <w:left w:val="none" w:sz="0" w:space="0" w:color="auto"/>
            <w:bottom w:val="none" w:sz="0" w:space="0" w:color="auto"/>
            <w:right w:val="none" w:sz="0" w:space="0" w:color="auto"/>
          </w:divBdr>
        </w:div>
        <w:div w:id="1824658240">
          <w:marLeft w:val="0"/>
          <w:marRight w:val="0"/>
          <w:marTop w:val="0"/>
          <w:marBottom w:val="0"/>
          <w:divBdr>
            <w:top w:val="none" w:sz="0" w:space="0" w:color="auto"/>
            <w:left w:val="none" w:sz="0" w:space="0" w:color="auto"/>
            <w:bottom w:val="none" w:sz="0" w:space="0" w:color="auto"/>
            <w:right w:val="none" w:sz="0" w:space="0" w:color="auto"/>
          </w:divBdr>
        </w:div>
        <w:div w:id="1891989962">
          <w:marLeft w:val="0"/>
          <w:marRight w:val="0"/>
          <w:marTop w:val="0"/>
          <w:marBottom w:val="0"/>
          <w:divBdr>
            <w:top w:val="none" w:sz="0" w:space="0" w:color="auto"/>
            <w:left w:val="none" w:sz="0" w:space="0" w:color="auto"/>
            <w:bottom w:val="none" w:sz="0" w:space="0" w:color="auto"/>
            <w:right w:val="none" w:sz="0" w:space="0" w:color="auto"/>
          </w:divBdr>
        </w:div>
        <w:div w:id="1979799629">
          <w:marLeft w:val="0"/>
          <w:marRight w:val="0"/>
          <w:marTop w:val="0"/>
          <w:marBottom w:val="0"/>
          <w:divBdr>
            <w:top w:val="none" w:sz="0" w:space="0" w:color="auto"/>
            <w:left w:val="none" w:sz="0" w:space="0" w:color="auto"/>
            <w:bottom w:val="none" w:sz="0" w:space="0" w:color="auto"/>
            <w:right w:val="none" w:sz="0" w:space="0" w:color="auto"/>
          </w:divBdr>
        </w:div>
        <w:div w:id="1992559850">
          <w:marLeft w:val="0"/>
          <w:marRight w:val="0"/>
          <w:marTop w:val="0"/>
          <w:marBottom w:val="0"/>
          <w:divBdr>
            <w:top w:val="none" w:sz="0" w:space="0" w:color="auto"/>
            <w:left w:val="none" w:sz="0" w:space="0" w:color="auto"/>
            <w:bottom w:val="none" w:sz="0" w:space="0" w:color="auto"/>
            <w:right w:val="none" w:sz="0" w:space="0" w:color="auto"/>
          </w:divBdr>
        </w:div>
        <w:div w:id="2058163413">
          <w:marLeft w:val="0"/>
          <w:marRight w:val="0"/>
          <w:marTop w:val="0"/>
          <w:marBottom w:val="0"/>
          <w:divBdr>
            <w:top w:val="none" w:sz="0" w:space="0" w:color="auto"/>
            <w:left w:val="none" w:sz="0" w:space="0" w:color="auto"/>
            <w:bottom w:val="none" w:sz="0" w:space="0" w:color="auto"/>
            <w:right w:val="none" w:sz="0" w:space="0" w:color="auto"/>
          </w:divBdr>
          <w:divsChild>
            <w:div w:id="899288255">
              <w:marLeft w:val="-75"/>
              <w:marRight w:val="0"/>
              <w:marTop w:val="30"/>
              <w:marBottom w:val="30"/>
              <w:divBdr>
                <w:top w:val="none" w:sz="0" w:space="0" w:color="auto"/>
                <w:left w:val="none" w:sz="0" w:space="0" w:color="auto"/>
                <w:bottom w:val="none" w:sz="0" w:space="0" w:color="auto"/>
                <w:right w:val="none" w:sz="0" w:space="0" w:color="auto"/>
              </w:divBdr>
              <w:divsChild>
                <w:div w:id="34548390">
                  <w:marLeft w:val="0"/>
                  <w:marRight w:val="0"/>
                  <w:marTop w:val="0"/>
                  <w:marBottom w:val="0"/>
                  <w:divBdr>
                    <w:top w:val="none" w:sz="0" w:space="0" w:color="auto"/>
                    <w:left w:val="none" w:sz="0" w:space="0" w:color="auto"/>
                    <w:bottom w:val="none" w:sz="0" w:space="0" w:color="auto"/>
                    <w:right w:val="none" w:sz="0" w:space="0" w:color="auto"/>
                  </w:divBdr>
                  <w:divsChild>
                    <w:div w:id="730881377">
                      <w:marLeft w:val="0"/>
                      <w:marRight w:val="0"/>
                      <w:marTop w:val="0"/>
                      <w:marBottom w:val="0"/>
                      <w:divBdr>
                        <w:top w:val="none" w:sz="0" w:space="0" w:color="auto"/>
                        <w:left w:val="none" w:sz="0" w:space="0" w:color="auto"/>
                        <w:bottom w:val="none" w:sz="0" w:space="0" w:color="auto"/>
                        <w:right w:val="none" w:sz="0" w:space="0" w:color="auto"/>
                      </w:divBdr>
                    </w:div>
                  </w:divsChild>
                </w:div>
                <w:div w:id="526918441">
                  <w:marLeft w:val="0"/>
                  <w:marRight w:val="0"/>
                  <w:marTop w:val="0"/>
                  <w:marBottom w:val="0"/>
                  <w:divBdr>
                    <w:top w:val="none" w:sz="0" w:space="0" w:color="auto"/>
                    <w:left w:val="none" w:sz="0" w:space="0" w:color="auto"/>
                    <w:bottom w:val="none" w:sz="0" w:space="0" w:color="auto"/>
                    <w:right w:val="none" w:sz="0" w:space="0" w:color="auto"/>
                  </w:divBdr>
                  <w:divsChild>
                    <w:div w:id="1867331976">
                      <w:marLeft w:val="0"/>
                      <w:marRight w:val="0"/>
                      <w:marTop w:val="0"/>
                      <w:marBottom w:val="0"/>
                      <w:divBdr>
                        <w:top w:val="none" w:sz="0" w:space="0" w:color="auto"/>
                        <w:left w:val="none" w:sz="0" w:space="0" w:color="auto"/>
                        <w:bottom w:val="none" w:sz="0" w:space="0" w:color="auto"/>
                        <w:right w:val="none" w:sz="0" w:space="0" w:color="auto"/>
                      </w:divBdr>
                    </w:div>
                  </w:divsChild>
                </w:div>
                <w:div w:id="681593771">
                  <w:marLeft w:val="0"/>
                  <w:marRight w:val="0"/>
                  <w:marTop w:val="0"/>
                  <w:marBottom w:val="0"/>
                  <w:divBdr>
                    <w:top w:val="none" w:sz="0" w:space="0" w:color="auto"/>
                    <w:left w:val="none" w:sz="0" w:space="0" w:color="auto"/>
                    <w:bottom w:val="none" w:sz="0" w:space="0" w:color="auto"/>
                    <w:right w:val="none" w:sz="0" w:space="0" w:color="auto"/>
                  </w:divBdr>
                  <w:divsChild>
                    <w:div w:id="980617224">
                      <w:marLeft w:val="0"/>
                      <w:marRight w:val="0"/>
                      <w:marTop w:val="0"/>
                      <w:marBottom w:val="0"/>
                      <w:divBdr>
                        <w:top w:val="none" w:sz="0" w:space="0" w:color="auto"/>
                        <w:left w:val="none" w:sz="0" w:space="0" w:color="auto"/>
                        <w:bottom w:val="none" w:sz="0" w:space="0" w:color="auto"/>
                        <w:right w:val="none" w:sz="0" w:space="0" w:color="auto"/>
                      </w:divBdr>
                    </w:div>
                  </w:divsChild>
                </w:div>
                <w:div w:id="697512915">
                  <w:marLeft w:val="0"/>
                  <w:marRight w:val="0"/>
                  <w:marTop w:val="0"/>
                  <w:marBottom w:val="0"/>
                  <w:divBdr>
                    <w:top w:val="none" w:sz="0" w:space="0" w:color="auto"/>
                    <w:left w:val="none" w:sz="0" w:space="0" w:color="auto"/>
                    <w:bottom w:val="none" w:sz="0" w:space="0" w:color="auto"/>
                    <w:right w:val="none" w:sz="0" w:space="0" w:color="auto"/>
                  </w:divBdr>
                  <w:divsChild>
                    <w:div w:id="744885693">
                      <w:marLeft w:val="0"/>
                      <w:marRight w:val="0"/>
                      <w:marTop w:val="0"/>
                      <w:marBottom w:val="0"/>
                      <w:divBdr>
                        <w:top w:val="none" w:sz="0" w:space="0" w:color="auto"/>
                        <w:left w:val="none" w:sz="0" w:space="0" w:color="auto"/>
                        <w:bottom w:val="none" w:sz="0" w:space="0" w:color="auto"/>
                        <w:right w:val="none" w:sz="0" w:space="0" w:color="auto"/>
                      </w:divBdr>
                    </w:div>
                  </w:divsChild>
                </w:div>
                <w:div w:id="805857926">
                  <w:marLeft w:val="0"/>
                  <w:marRight w:val="0"/>
                  <w:marTop w:val="0"/>
                  <w:marBottom w:val="0"/>
                  <w:divBdr>
                    <w:top w:val="none" w:sz="0" w:space="0" w:color="auto"/>
                    <w:left w:val="none" w:sz="0" w:space="0" w:color="auto"/>
                    <w:bottom w:val="none" w:sz="0" w:space="0" w:color="auto"/>
                    <w:right w:val="none" w:sz="0" w:space="0" w:color="auto"/>
                  </w:divBdr>
                  <w:divsChild>
                    <w:div w:id="1650093315">
                      <w:marLeft w:val="0"/>
                      <w:marRight w:val="0"/>
                      <w:marTop w:val="0"/>
                      <w:marBottom w:val="0"/>
                      <w:divBdr>
                        <w:top w:val="none" w:sz="0" w:space="0" w:color="auto"/>
                        <w:left w:val="none" w:sz="0" w:space="0" w:color="auto"/>
                        <w:bottom w:val="none" w:sz="0" w:space="0" w:color="auto"/>
                        <w:right w:val="none" w:sz="0" w:space="0" w:color="auto"/>
                      </w:divBdr>
                    </w:div>
                  </w:divsChild>
                </w:div>
                <w:div w:id="806899492">
                  <w:marLeft w:val="0"/>
                  <w:marRight w:val="0"/>
                  <w:marTop w:val="0"/>
                  <w:marBottom w:val="0"/>
                  <w:divBdr>
                    <w:top w:val="none" w:sz="0" w:space="0" w:color="auto"/>
                    <w:left w:val="none" w:sz="0" w:space="0" w:color="auto"/>
                    <w:bottom w:val="none" w:sz="0" w:space="0" w:color="auto"/>
                    <w:right w:val="none" w:sz="0" w:space="0" w:color="auto"/>
                  </w:divBdr>
                  <w:divsChild>
                    <w:div w:id="1231620341">
                      <w:marLeft w:val="0"/>
                      <w:marRight w:val="0"/>
                      <w:marTop w:val="0"/>
                      <w:marBottom w:val="0"/>
                      <w:divBdr>
                        <w:top w:val="none" w:sz="0" w:space="0" w:color="auto"/>
                        <w:left w:val="none" w:sz="0" w:space="0" w:color="auto"/>
                        <w:bottom w:val="none" w:sz="0" w:space="0" w:color="auto"/>
                        <w:right w:val="none" w:sz="0" w:space="0" w:color="auto"/>
                      </w:divBdr>
                    </w:div>
                  </w:divsChild>
                </w:div>
                <w:div w:id="907421389">
                  <w:marLeft w:val="0"/>
                  <w:marRight w:val="0"/>
                  <w:marTop w:val="0"/>
                  <w:marBottom w:val="0"/>
                  <w:divBdr>
                    <w:top w:val="none" w:sz="0" w:space="0" w:color="auto"/>
                    <w:left w:val="none" w:sz="0" w:space="0" w:color="auto"/>
                    <w:bottom w:val="none" w:sz="0" w:space="0" w:color="auto"/>
                    <w:right w:val="none" w:sz="0" w:space="0" w:color="auto"/>
                  </w:divBdr>
                  <w:divsChild>
                    <w:div w:id="1189758649">
                      <w:marLeft w:val="0"/>
                      <w:marRight w:val="0"/>
                      <w:marTop w:val="0"/>
                      <w:marBottom w:val="0"/>
                      <w:divBdr>
                        <w:top w:val="none" w:sz="0" w:space="0" w:color="auto"/>
                        <w:left w:val="none" w:sz="0" w:space="0" w:color="auto"/>
                        <w:bottom w:val="none" w:sz="0" w:space="0" w:color="auto"/>
                        <w:right w:val="none" w:sz="0" w:space="0" w:color="auto"/>
                      </w:divBdr>
                    </w:div>
                  </w:divsChild>
                </w:div>
                <w:div w:id="1153257203">
                  <w:marLeft w:val="0"/>
                  <w:marRight w:val="0"/>
                  <w:marTop w:val="0"/>
                  <w:marBottom w:val="0"/>
                  <w:divBdr>
                    <w:top w:val="none" w:sz="0" w:space="0" w:color="auto"/>
                    <w:left w:val="none" w:sz="0" w:space="0" w:color="auto"/>
                    <w:bottom w:val="none" w:sz="0" w:space="0" w:color="auto"/>
                    <w:right w:val="none" w:sz="0" w:space="0" w:color="auto"/>
                  </w:divBdr>
                  <w:divsChild>
                    <w:div w:id="350377298">
                      <w:marLeft w:val="0"/>
                      <w:marRight w:val="0"/>
                      <w:marTop w:val="0"/>
                      <w:marBottom w:val="0"/>
                      <w:divBdr>
                        <w:top w:val="none" w:sz="0" w:space="0" w:color="auto"/>
                        <w:left w:val="none" w:sz="0" w:space="0" w:color="auto"/>
                        <w:bottom w:val="none" w:sz="0" w:space="0" w:color="auto"/>
                        <w:right w:val="none" w:sz="0" w:space="0" w:color="auto"/>
                      </w:divBdr>
                    </w:div>
                  </w:divsChild>
                </w:div>
                <w:div w:id="1164510543">
                  <w:marLeft w:val="0"/>
                  <w:marRight w:val="0"/>
                  <w:marTop w:val="0"/>
                  <w:marBottom w:val="0"/>
                  <w:divBdr>
                    <w:top w:val="none" w:sz="0" w:space="0" w:color="auto"/>
                    <w:left w:val="none" w:sz="0" w:space="0" w:color="auto"/>
                    <w:bottom w:val="none" w:sz="0" w:space="0" w:color="auto"/>
                    <w:right w:val="none" w:sz="0" w:space="0" w:color="auto"/>
                  </w:divBdr>
                  <w:divsChild>
                    <w:div w:id="345329148">
                      <w:marLeft w:val="0"/>
                      <w:marRight w:val="0"/>
                      <w:marTop w:val="0"/>
                      <w:marBottom w:val="0"/>
                      <w:divBdr>
                        <w:top w:val="none" w:sz="0" w:space="0" w:color="auto"/>
                        <w:left w:val="none" w:sz="0" w:space="0" w:color="auto"/>
                        <w:bottom w:val="none" w:sz="0" w:space="0" w:color="auto"/>
                        <w:right w:val="none" w:sz="0" w:space="0" w:color="auto"/>
                      </w:divBdr>
                    </w:div>
                    <w:div w:id="1631208348">
                      <w:marLeft w:val="0"/>
                      <w:marRight w:val="0"/>
                      <w:marTop w:val="0"/>
                      <w:marBottom w:val="0"/>
                      <w:divBdr>
                        <w:top w:val="none" w:sz="0" w:space="0" w:color="auto"/>
                        <w:left w:val="none" w:sz="0" w:space="0" w:color="auto"/>
                        <w:bottom w:val="none" w:sz="0" w:space="0" w:color="auto"/>
                        <w:right w:val="none" w:sz="0" w:space="0" w:color="auto"/>
                      </w:divBdr>
                    </w:div>
                  </w:divsChild>
                </w:div>
                <w:div w:id="1286737100">
                  <w:marLeft w:val="0"/>
                  <w:marRight w:val="0"/>
                  <w:marTop w:val="0"/>
                  <w:marBottom w:val="0"/>
                  <w:divBdr>
                    <w:top w:val="none" w:sz="0" w:space="0" w:color="auto"/>
                    <w:left w:val="none" w:sz="0" w:space="0" w:color="auto"/>
                    <w:bottom w:val="none" w:sz="0" w:space="0" w:color="auto"/>
                    <w:right w:val="none" w:sz="0" w:space="0" w:color="auto"/>
                  </w:divBdr>
                  <w:divsChild>
                    <w:div w:id="1288245398">
                      <w:marLeft w:val="0"/>
                      <w:marRight w:val="0"/>
                      <w:marTop w:val="0"/>
                      <w:marBottom w:val="0"/>
                      <w:divBdr>
                        <w:top w:val="none" w:sz="0" w:space="0" w:color="auto"/>
                        <w:left w:val="none" w:sz="0" w:space="0" w:color="auto"/>
                        <w:bottom w:val="none" w:sz="0" w:space="0" w:color="auto"/>
                        <w:right w:val="none" w:sz="0" w:space="0" w:color="auto"/>
                      </w:divBdr>
                    </w:div>
                  </w:divsChild>
                </w:div>
                <w:div w:id="1585451716">
                  <w:marLeft w:val="0"/>
                  <w:marRight w:val="0"/>
                  <w:marTop w:val="0"/>
                  <w:marBottom w:val="0"/>
                  <w:divBdr>
                    <w:top w:val="none" w:sz="0" w:space="0" w:color="auto"/>
                    <w:left w:val="none" w:sz="0" w:space="0" w:color="auto"/>
                    <w:bottom w:val="none" w:sz="0" w:space="0" w:color="auto"/>
                    <w:right w:val="none" w:sz="0" w:space="0" w:color="auto"/>
                  </w:divBdr>
                  <w:divsChild>
                    <w:div w:id="928656356">
                      <w:marLeft w:val="0"/>
                      <w:marRight w:val="0"/>
                      <w:marTop w:val="0"/>
                      <w:marBottom w:val="0"/>
                      <w:divBdr>
                        <w:top w:val="none" w:sz="0" w:space="0" w:color="auto"/>
                        <w:left w:val="none" w:sz="0" w:space="0" w:color="auto"/>
                        <w:bottom w:val="none" w:sz="0" w:space="0" w:color="auto"/>
                        <w:right w:val="none" w:sz="0" w:space="0" w:color="auto"/>
                      </w:divBdr>
                    </w:div>
                    <w:div w:id="1702895683">
                      <w:marLeft w:val="0"/>
                      <w:marRight w:val="0"/>
                      <w:marTop w:val="0"/>
                      <w:marBottom w:val="0"/>
                      <w:divBdr>
                        <w:top w:val="none" w:sz="0" w:space="0" w:color="auto"/>
                        <w:left w:val="none" w:sz="0" w:space="0" w:color="auto"/>
                        <w:bottom w:val="none" w:sz="0" w:space="0" w:color="auto"/>
                        <w:right w:val="none" w:sz="0" w:space="0" w:color="auto"/>
                      </w:divBdr>
                    </w:div>
                    <w:div w:id="2133786957">
                      <w:marLeft w:val="0"/>
                      <w:marRight w:val="0"/>
                      <w:marTop w:val="0"/>
                      <w:marBottom w:val="0"/>
                      <w:divBdr>
                        <w:top w:val="none" w:sz="0" w:space="0" w:color="auto"/>
                        <w:left w:val="none" w:sz="0" w:space="0" w:color="auto"/>
                        <w:bottom w:val="none" w:sz="0" w:space="0" w:color="auto"/>
                        <w:right w:val="none" w:sz="0" w:space="0" w:color="auto"/>
                      </w:divBdr>
                    </w:div>
                  </w:divsChild>
                </w:div>
                <w:div w:id="2031224810">
                  <w:marLeft w:val="0"/>
                  <w:marRight w:val="0"/>
                  <w:marTop w:val="0"/>
                  <w:marBottom w:val="0"/>
                  <w:divBdr>
                    <w:top w:val="none" w:sz="0" w:space="0" w:color="auto"/>
                    <w:left w:val="none" w:sz="0" w:space="0" w:color="auto"/>
                    <w:bottom w:val="none" w:sz="0" w:space="0" w:color="auto"/>
                    <w:right w:val="none" w:sz="0" w:space="0" w:color="auto"/>
                  </w:divBdr>
                  <w:divsChild>
                    <w:div w:id="186259240">
                      <w:marLeft w:val="0"/>
                      <w:marRight w:val="0"/>
                      <w:marTop w:val="0"/>
                      <w:marBottom w:val="0"/>
                      <w:divBdr>
                        <w:top w:val="none" w:sz="0" w:space="0" w:color="auto"/>
                        <w:left w:val="none" w:sz="0" w:space="0" w:color="auto"/>
                        <w:bottom w:val="none" w:sz="0" w:space="0" w:color="auto"/>
                        <w:right w:val="none" w:sz="0" w:space="0" w:color="auto"/>
                      </w:divBdr>
                    </w:div>
                    <w:div w:id="215969089">
                      <w:marLeft w:val="0"/>
                      <w:marRight w:val="0"/>
                      <w:marTop w:val="0"/>
                      <w:marBottom w:val="0"/>
                      <w:divBdr>
                        <w:top w:val="none" w:sz="0" w:space="0" w:color="auto"/>
                        <w:left w:val="none" w:sz="0" w:space="0" w:color="auto"/>
                        <w:bottom w:val="none" w:sz="0" w:space="0" w:color="auto"/>
                        <w:right w:val="none" w:sz="0" w:space="0" w:color="auto"/>
                      </w:divBdr>
                    </w:div>
                    <w:div w:id="794912732">
                      <w:marLeft w:val="0"/>
                      <w:marRight w:val="0"/>
                      <w:marTop w:val="0"/>
                      <w:marBottom w:val="0"/>
                      <w:divBdr>
                        <w:top w:val="none" w:sz="0" w:space="0" w:color="auto"/>
                        <w:left w:val="none" w:sz="0" w:space="0" w:color="auto"/>
                        <w:bottom w:val="none" w:sz="0" w:space="0" w:color="auto"/>
                        <w:right w:val="none" w:sz="0" w:space="0" w:color="auto"/>
                      </w:divBdr>
                    </w:div>
                  </w:divsChild>
                </w:div>
                <w:div w:id="2053924407">
                  <w:marLeft w:val="0"/>
                  <w:marRight w:val="0"/>
                  <w:marTop w:val="0"/>
                  <w:marBottom w:val="0"/>
                  <w:divBdr>
                    <w:top w:val="none" w:sz="0" w:space="0" w:color="auto"/>
                    <w:left w:val="none" w:sz="0" w:space="0" w:color="auto"/>
                    <w:bottom w:val="none" w:sz="0" w:space="0" w:color="auto"/>
                    <w:right w:val="none" w:sz="0" w:space="0" w:color="auto"/>
                  </w:divBdr>
                  <w:divsChild>
                    <w:div w:id="42603538">
                      <w:marLeft w:val="0"/>
                      <w:marRight w:val="0"/>
                      <w:marTop w:val="0"/>
                      <w:marBottom w:val="0"/>
                      <w:divBdr>
                        <w:top w:val="none" w:sz="0" w:space="0" w:color="auto"/>
                        <w:left w:val="none" w:sz="0" w:space="0" w:color="auto"/>
                        <w:bottom w:val="none" w:sz="0" w:space="0" w:color="auto"/>
                        <w:right w:val="none" w:sz="0" w:space="0" w:color="auto"/>
                      </w:divBdr>
                    </w:div>
                  </w:divsChild>
                </w:div>
                <w:div w:id="2097746766">
                  <w:marLeft w:val="0"/>
                  <w:marRight w:val="0"/>
                  <w:marTop w:val="0"/>
                  <w:marBottom w:val="0"/>
                  <w:divBdr>
                    <w:top w:val="none" w:sz="0" w:space="0" w:color="auto"/>
                    <w:left w:val="none" w:sz="0" w:space="0" w:color="auto"/>
                    <w:bottom w:val="none" w:sz="0" w:space="0" w:color="auto"/>
                    <w:right w:val="none" w:sz="0" w:space="0" w:color="auto"/>
                  </w:divBdr>
                  <w:divsChild>
                    <w:div w:id="17835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65173">
      <w:bodyDiv w:val="1"/>
      <w:marLeft w:val="0"/>
      <w:marRight w:val="0"/>
      <w:marTop w:val="0"/>
      <w:marBottom w:val="0"/>
      <w:divBdr>
        <w:top w:val="none" w:sz="0" w:space="0" w:color="auto"/>
        <w:left w:val="none" w:sz="0" w:space="0" w:color="auto"/>
        <w:bottom w:val="none" w:sz="0" w:space="0" w:color="auto"/>
        <w:right w:val="none" w:sz="0" w:space="0" w:color="auto"/>
      </w:divBdr>
    </w:div>
    <w:div w:id="298456887">
      <w:bodyDiv w:val="1"/>
      <w:marLeft w:val="0"/>
      <w:marRight w:val="0"/>
      <w:marTop w:val="0"/>
      <w:marBottom w:val="0"/>
      <w:divBdr>
        <w:top w:val="none" w:sz="0" w:space="0" w:color="auto"/>
        <w:left w:val="none" w:sz="0" w:space="0" w:color="auto"/>
        <w:bottom w:val="none" w:sz="0" w:space="0" w:color="auto"/>
        <w:right w:val="none" w:sz="0" w:space="0" w:color="auto"/>
      </w:divBdr>
    </w:div>
    <w:div w:id="337006277">
      <w:bodyDiv w:val="1"/>
      <w:marLeft w:val="0"/>
      <w:marRight w:val="0"/>
      <w:marTop w:val="0"/>
      <w:marBottom w:val="0"/>
      <w:divBdr>
        <w:top w:val="none" w:sz="0" w:space="0" w:color="auto"/>
        <w:left w:val="none" w:sz="0" w:space="0" w:color="auto"/>
        <w:bottom w:val="none" w:sz="0" w:space="0" w:color="auto"/>
        <w:right w:val="none" w:sz="0" w:space="0" w:color="auto"/>
      </w:divBdr>
      <w:divsChild>
        <w:div w:id="12347736">
          <w:marLeft w:val="0"/>
          <w:marRight w:val="0"/>
          <w:marTop w:val="0"/>
          <w:marBottom w:val="0"/>
          <w:divBdr>
            <w:top w:val="none" w:sz="0" w:space="0" w:color="auto"/>
            <w:left w:val="none" w:sz="0" w:space="0" w:color="auto"/>
            <w:bottom w:val="none" w:sz="0" w:space="0" w:color="auto"/>
            <w:right w:val="none" w:sz="0" w:space="0" w:color="auto"/>
          </w:divBdr>
        </w:div>
        <w:div w:id="52319297">
          <w:marLeft w:val="0"/>
          <w:marRight w:val="0"/>
          <w:marTop w:val="0"/>
          <w:marBottom w:val="0"/>
          <w:divBdr>
            <w:top w:val="none" w:sz="0" w:space="0" w:color="auto"/>
            <w:left w:val="none" w:sz="0" w:space="0" w:color="auto"/>
            <w:bottom w:val="none" w:sz="0" w:space="0" w:color="auto"/>
            <w:right w:val="none" w:sz="0" w:space="0" w:color="auto"/>
          </w:divBdr>
        </w:div>
        <w:div w:id="95175848">
          <w:marLeft w:val="0"/>
          <w:marRight w:val="0"/>
          <w:marTop w:val="0"/>
          <w:marBottom w:val="0"/>
          <w:divBdr>
            <w:top w:val="none" w:sz="0" w:space="0" w:color="auto"/>
            <w:left w:val="none" w:sz="0" w:space="0" w:color="auto"/>
            <w:bottom w:val="none" w:sz="0" w:space="0" w:color="auto"/>
            <w:right w:val="none" w:sz="0" w:space="0" w:color="auto"/>
          </w:divBdr>
        </w:div>
        <w:div w:id="362050405">
          <w:marLeft w:val="0"/>
          <w:marRight w:val="0"/>
          <w:marTop w:val="0"/>
          <w:marBottom w:val="0"/>
          <w:divBdr>
            <w:top w:val="none" w:sz="0" w:space="0" w:color="auto"/>
            <w:left w:val="none" w:sz="0" w:space="0" w:color="auto"/>
            <w:bottom w:val="none" w:sz="0" w:space="0" w:color="auto"/>
            <w:right w:val="none" w:sz="0" w:space="0" w:color="auto"/>
          </w:divBdr>
        </w:div>
        <w:div w:id="404495429">
          <w:marLeft w:val="0"/>
          <w:marRight w:val="0"/>
          <w:marTop w:val="0"/>
          <w:marBottom w:val="0"/>
          <w:divBdr>
            <w:top w:val="none" w:sz="0" w:space="0" w:color="auto"/>
            <w:left w:val="none" w:sz="0" w:space="0" w:color="auto"/>
            <w:bottom w:val="none" w:sz="0" w:space="0" w:color="auto"/>
            <w:right w:val="none" w:sz="0" w:space="0" w:color="auto"/>
          </w:divBdr>
        </w:div>
        <w:div w:id="597375317">
          <w:marLeft w:val="0"/>
          <w:marRight w:val="0"/>
          <w:marTop w:val="0"/>
          <w:marBottom w:val="0"/>
          <w:divBdr>
            <w:top w:val="none" w:sz="0" w:space="0" w:color="auto"/>
            <w:left w:val="none" w:sz="0" w:space="0" w:color="auto"/>
            <w:bottom w:val="none" w:sz="0" w:space="0" w:color="auto"/>
            <w:right w:val="none" w:sz="0" w:space="0" w:color="auto"/>
          </w:divBdr>
        </w:div>
        <w:div w:id="1003316296">
          <w:marLeft w:val="0"/>
          <w:marRight w:val="0"/>
          <w:marTop w:val="0"/>
          <w:marBottom w:val="0"/>
          <w:divBdr>
            <w:top w:val="none" w:sz="0" w:space="0" w:color="auto"/>
            <w:left w:val="none" w:sz="0" w:space="0" w:color="auto"/>
            <w:bottom w:val="none" w:sz="0" w:space="0" w:color="auto"/>
            <w:right w:val="none" w:sz="0" w:space="0" w:color="auto"/>
          </w:divBdr>
        </w:div>
        <w:div w:id="1179273739">
          <w:marLeft w:val="0"/>
          <w:marRight w:val="0"/>
          <w:marTop w:val="0"/>
          <w:marBottom w:val="0"/>
          <w:divBdr>
            <w:top w:val="none" w:sz="0" w:space="0" w:color="auto"/>
            <w:left w:val="none" w:sz="0" w:space="0" w:color="auto"/>
            <w:bottom w:val="none" w:sz="0" w:space="0" w:color="auto"/>
            <w:right w:val="none" w:sz="0" w:space="0" w:color="auto"/>
          </w:divBdr>
        </w:div>
        <w:div w:id="1829711446">
          <w:marLeft w:val="0"/>
          <w:marRight w:val="0"/>
          <w:marTop w:val="0"/>
          <w:marBottom w:val="0"/>
          <w:divBdr>
            <w:top w:val="none" w:sz="0" w:space="0" w:color="auto"/>
            <w:left w:val="none" w:sz="0" w:space="0" w:color="auto"/>
            <w:bottom w:val="none" w:sz="0" w:space="0" w:color="auto"/>
            <w:right w:val="none" w:sz="0" w:space="0" w:color="auto"/>
          </w:divBdr>
        </w:div>
        <w:div w:id="1901357619">
          <w:marLeft w:val="0"/>
          <w:marRight w:val="0"/>
          <w:marTop w:val="0"/>
          <w:marBottom w:val="0"/>
          <w:divBdr>
            <w:top w:val="none" w:sz="0" w:space="0" w:color="auto"/>
            <w:left w:val="none" w:sz="0" w:space="0" w:color="auto"/>
            <w:bottom w:val="none" w:sz="0" w:space="0" w:color="auto"/>
            <w:right w:val="none" w:sz="0" w:space="0" w:color="auto"/>
          </w:divBdr>
        </w:div>
      </w:divsChild>
    </w:div>
    <w:div w:id="439494462">
      <w:bodyDiv w:val="1"/>
      <w:marLeft w:val="0"/>
      <w:marRight w:val="0"/>
      <w:marTop w:val="0"/>
      <w:marBottom w:val="0"/>
      <w:divBdr>
        <w:top w:val="none" w:sz="0" w:space="0" w:color="auto"/>
        <w:left w:val="none" w:sz="0" w:space="0" w:color="auto"/>
        <w:bottom w:val="none" w:sz="0" w:space="0" w:color="auto"/>
        <w:right w:val="none" w:sz="0" w:space="0" w:color="auto"/>
      </w:divBdr>
    </w:div>
    <w:div w:id="458718438">
      <w:bodyDiv w:val="1"/>
      <w:marLeft w:val="0"/>
      <w:marRight w:val="0"/>
      <w:marTop w:val="0"/>
      <w:marBottom w:val="0"/>
      <w:divBdr>
        <w:top w:val="none" w:sz="0" w:space="0" w:color="auto"/>
        <w:left w:val="none" w:sz="0" w:space="0" w:color="auto"/>
        <w:bottom w:val="none" w:sz="0" w:space="0" w:color="auto"/>
        <w:right w:val="none" w:sz="0" w:space="0" w:color="auto"/>
      </w:divBdr>
      <w:divsChild>
        <w:div w:id="1361206210">
          <w:marLeft w:val="0"/>
          <w:marRight w:val="0"/>
          <w:marTop w:val="0"/>
          <w:marBottom w:val="0"/>
          <w:divBdr>
            <w:top w:val="none" w:sz="0" w:space="0" w:color="auto"/>
            <w:left w:val="none" w:sz="0" w:space="0" w:color="auto"/>
            <w:bottom w:val="none" w:sz="0" w:space="0" w:color="auto"/>
            <w:right w:val="none" w:sz="0" w:space="0" w:color="auto"/>
          </w:divBdr>
          <w:divsChild>
            <w:div w:id="1942714485">
              <w:marLeft w:val="0"/>
              <w:marRight w:val="0"/>
              <w:marTop w:val="30"/>
              <w:marBottom w:val="30"/>
              <w:divBdr>
                <w:top w:val="none" w:sz="0" w:space="0" w:color="auto"/>
                <w:left w:val="none" w:sz="0" w:space="0" w:color="auto"/>
                <w:bottom w:val="none" w:sz="0" w:space="0" w:color="auto"/>
                <w:right w:val="none" w:sz="0" w:space="0" w:color="auto"/>
              </w:divBdr>
              <w:divsChild>
                <w:div w:id="101463007">
                  <w:marLeft w:val="0"/>
                  <w:marRight w:val="0"/>
                  <w:marTop w:val="0"/>
                  <w:marBottom w:val="0"/>
                  <w:divBdr>
                    <w:top w:val="none" w:sz="0" w:space="0" w:color="auto"/>
                    <w:left w:val="none" w:sz="0" w:space="0" w:color="auto"/>
                    <w:bottom w:val="none" w:sz="0" w:space="0" w:color="auto"/>
                    <w:right w:val="none" w:sz="0" w:space="0" w:color="auto"/>
                  </w:divBdr>
                  <w:divsChild>
                    <w:div w:id="710493312">
                      <w:marLeft w:val="0"/>
                      <w:marRight w:val="0"/>
                      <w:marTop w:val="0"/>
                      <w:marBottom w:val="0"/>
                      <w:divBdr>
                        <w:top w:val="none" w:sz="0" w:space="0" w:color="auto"/>
                        <w:left w:val="none" w:sz="0" w:space="0" w:color="auto"/>
                        <w:bottom w:val="none" w:sz="0" w:space="0" w:color="auto"/>
                        <w:right w:val="none" w:sz="0" w:space="0" w:color="auto"/>
                      </w:divBdr>
                    </w:div>
                  </w:divsChild>
                </w:div>
                <w:div w:id="845096035">
                  <w:marLeft w:val="0"/>
                  <w:marRight w:val="0"/>
                  <w:marTop w:val="0"/>
                  <w:marBottom w:val="0"/>
                  <w:divBdr>
                    <w:top w:val="none" w:sz="0" w:space="0" w:color="auto"/>
                    <w:left w:val="none" w:sz="0" w:space="0" w:color="auto"/>
                    <w:bottom w:val="none" w:sz="0" w:space="0" w:color="auto"/>
                    <w:right w:val="none" w:sz="0" w:space="0" w:color="auto"/>
                  </w:divBdr>
                  <w:divsChild>
                    <w:div w:id="1230112880">
                      <w:marLeft w:val="0"/>
                      <w:marRight w:val="0"/>
                      <w:marTop w:val="0"/>
                      <w:marBottom w:val="0"/>
                      <w:divBdr>
                        <w:top w:val="none" w:sz="0" w:space="0" w:color="auto"/>
                        <w:left w:val="none" w:sz="0" w:space="0" w:color="auto"/>
                        <w:bottom w:val="none" w:sz="0" w:space="0" w:color="auto"/>
                        <w:right w:val="none" w:sz="0" w:space="0" w:color="auto"/>
                      </w:divBdr>
                    </w:div>
                  </w:divsChild>
                </w:div>
                <w:div w:id="865604607">
                  <w:marLeft w:val="0"/>
                  <w:marRight w:val="0"/>
                  <w:marTop w:val="0"/>
                  <w:marBottom w:val="0"/>
                  <w:divBdr>
                    <w:top w:val="none" w:sz="0" w:space="0" w:color="auto"/>
                    <w:left w:val="none" w:sz="0" w:space="0" w:color="auto"/>
                    <w:bottom w:val="none" w:sz="0" w:space="0" w:color="auto"/>
                    <w:right w:val="none" w:sz="0" w:space="0" w:color="auto"/>
                  </w:divBdr>
                  <w:divsChild>
                    <w:div w:id="2012563853">
                      <w:marLeft w:val="0"/>
                      <w:marRight w:val="0"/>
                      <w:marTop w:val="0"/>
                      <w:marBottom w:val="0"/>
                      <w:divBdr>
                        <w:top w:val="none" w:sz="0" w:space="0" w:color="auto"/>
                        <w:left w:val="none" w:sz="0" w:space="0" w:color="auto"/>
                        <w:bottom w:val="none" w:sz="0" w:space="0" w:color="auto"/>
                        <w:right w:val="none" w:sz="0" w:space="0" w:color="auto"/>
                      </w:divBdr>
                    </w:div>
                  </w:divsChild>
                </w:div>
                <w:div w:id="959527498">
                  <w:marLeft w:val="0"/>
                  <w:marRight w:val="0"/>
                  <w:marTop w:val="0"/>
                  <w:marBottom w:val="0"/>
                  <w:divBdr>
                    <w:top w:val="none" w:sz="0" w:space="0" w:color="auto"/>
                    <w:left w:val="none" w:sz="0" w:space="0" w:color="auto"/>
                    <w:bottom w:val="none" w:sz="0" w:space="0" w:color="auto"/>
                    <w:right w:val="none" w:sz="0" w:space="0" w:color="auto"/>
                  </w:divBdr>
                  <w:divsChild>
                    <w:div w:id="1835602183">
                      <w:marLeft w:val="0"/>
                      <w:marRight w:val="0"/>
                      <w:marTop w:val="0"/>
                      <w:marBottom w:val="0"/>
                      <w:divBdr>
                        <w:top w:val="none" w:sz="0" w:space="0" w:color="auto"/>
                        <w:left w:val="none" w:sz="0" w:space="0" w:color="auto"/>
                        <w:bottom w:val="none" w:sz="0" w:space="0" w:color="auto"/>
                        <w:right w:val="none" w:sz="0" w:space="0" w:color="auto"/>
                      </w:divBdr>
                    </w:div>
                  </w:divsChild>
                </w:div>
                <w:div w:id="1351375031">
                  <w:marLeft w:val="0"/>
                  <w:marRight w:val="0"/>
                  <w:marTop w:val="0"/>
                  <w:marBottom w:val="0"/>
                  <w:divBdr>
                    <w:top w:val="none" w:sz="0" w:space="0" w:color="auto"/>
                    <w:left w:val="none" w:sz="0" w:space="0" w:color="auto"/>
                    <w:bottom w:val="none" w:sz="0" w:space="0" w:color="auto"/>
                    <w:right w:val="none" w:sz="0" w:space="0" w:color="auto"/>
                  </w:divBdr>
                  <w:divsChild>
                    <w:div w:id="349528206">
                      <w:marLeft w:val="0"/>
                      <w:marRight w:val="0"/>
                      <w:marTop w:val="0"/>
                      <w:marBottom w:val="0"/>
                      <w:divBdr>
                        <w:top w:val="none" w:sz="0" w:space="0" w:color="auto"/>
                        <w:left w:val="none" w:sz="0" w:space="0" w:color="auto"/>
                        <w:bottom w:val="none" w:sz="0" w:space="0" w:color="auto"/>
                        <w:right w:val="none" w:sz="0" w:space="0" w:color="auto"/>
                      </w:divBdr>
                    </w:div>
                  </w:divsChild>
                </w:div>
                <w:div w:id="1869756643">
                  <w:marLeft w:val="0"/>
                  <w:marRight w:val="0"/>
                  <w:marTop w:val="0"/>
                  <w:marBottom w:val="0"/>
                  <w:divBdr>
                    <w:top w:val="none" w:sz="0" w:space="0" w:color="auto"/>
                    <w:left w:val="none" w:sz="0" w:space="0" w:color="auto"/>
                    <w:bottom w:val="none" w:sz="0" w:space="0" w:color="auto"/>
                    <w:right w:val="none" w:sz="0" w:space="0" w:color="auto"/>
                  </w:divBdr>
                  <w:divsChild>
                    <w:div w:id="16090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445">
          <w:marLeft w:val="0"/>
          <w:marRight w:val="0"/>
          <w:marTop w:val="0"/>
          <w:marBottom w:val="0"/>
          <w:divBdr>
            <w:top w:val="none" w:sz="0" w:space="0" w:color="auto"/>
            <w:left w:val="none" w:sz="0" w:space="0" w:color="auto"/>
            <w:bottom w:val="none" w:sz="0" w:space="0" w:color="auto"/>
            <w:right w:val="none" w:sz="0" w:space="0" w:color="auto"/>
          </w:divBdr>
        </w:div>
        <w:div w:id="1480802077">
          <w:marLeft w:val="0"/>
          <w:marRight w:val="0"/>
          <w:marTop w:val="0"/>
          <w:marBottom w:val="0"/>
          <w:divBdr>
            <w:top w:val="none" w:sz="0" w:space="0" w:color="auto"/>
            <w:left w:val="none" w:sz="0" w:space="0" w:color="auto"/>
            <w:bottom w:val="none" w:sz="0" w:space="0" w:color="auto"/>
            <w:right w:val="none" w:sz="0" w:space="0" w:color="auto"/>
          </w:divBdr>
        </w:div>
        <w:div w:id="1518152638">
          <w:marLeft w:val="0"/>
          <w:marRight w:val="0"/>
          <w:marTop w:val="0"/>
          <w:marBottom w:val="0"/>
          <w:divBdr>
            <w:top w:val="none" w:sz="0" w:space="0" w:color="auto"/>
            <w:left w:val="none" w:sz="0" w:space="0" w:color="auto"/>
            <w:bottom w:val="none" w:sz="0" w:space="0" w:color="auto"/>
            <w:right w:val="none" w:sz="0" w:space="0" w:color="auto"/>
          </w:divBdr>
        </w:div>
      </w:divsChild>
    </w:div>
    <w:div w:id="472909935">
      <w:bodyDiv w:val="1"/>
      <w:marLeft w:val="0"/>
      <w:marRight w:val="0"/>
      <w:marTop w:val="0"/>
      <w:marBottom w:val="0"/>
      <w:divBdr>
        <w:top w:val="none" w:sz="0" w:space="0" w:color="auto"/>
        <w:left w:val="none" w:sz="0" w:space="0" w:color="auto"/>
        <w:bottom w:val="none" w:sz="0" w:space="0" w:color="auto"/>
        <w:right w:val="none" w:sz="0" w:space="0" w:color="auto"/>
      </w:divBdr>
      <w:divsChild>
        <w:div w:id="1247385">
          <w:marLeft w:val="0"/>
          <w:marRight w:val="0"/>
          <w:marTop w:val="0"/>
          <w:marBottom w:val="0"/>
          <w:divBdr>
            <w:top w:val="none" w:sz="0" w:space="0" w:color="auto"/>
            <w:left w:val="none" w:sz="0" w:space="0" w:color="auto"/>
            <w:bottom w:val="none" w:sz="0" w:space="0" w:color="auto"/>
            <w:right w:val="none" w:sz="0" w:space="0" w:color="auto"/>
          </w:divBdr>
          <w:divsChild>
            <w:div w:id="967202575">
              <w:marLeft w:val="0"/>
              <w:marRight w:val="0"/>
              <w:marTop w:val="0"/>
              <w:marBottom w:val="0"/>
              <w:divBdr>
                <w:top w:val="none" w:sz="0" w:space="0" w:color="auto"/>
                <w:left w:val="none" w:sz="0" w:space="0" w:color="auto"/>
                <w:bottom w:val="none" w:sz="0" w:space="0" w:color="auto"/>
                <w:right w:val="none" w:sz="0" w:space="0" w:color="auto"/>
              </w:divBdr>
            </w:div>
          </w:divsChild>
        </w:div>
        <w:div w:id="1974699">
          <w:marLeft w:val="0"/>
          <w:marRight w:val="0"/>
          <w:marTop w:val="0"/>
          <w:marBottom w:val="0"/>
          <w:divBdr>
            <w:top w:val="none" w:sz="0" w:space="0" w:color="auto"/>
            <w:left w:val="none" w:sz="0" w:space="0" w:color="auto"/>
            <w:bottom w:val="none" w:sz="0" w:space="0" w:color="auto"/>
            <w:right w:val="none" w:sz="0" w:space="0" w:color="auto"/>
          </w:divBdr>
          <w:divsChild>
            <w:div w:id="479884436">
              <w:marLeft w:val="0"/>
              <w:marRight w:val="0"/>
              <w:marTop w:val="0"/>
              <w:marBottom w:val="0"/>
              <w:divBdr>
                <w:top w:val="none" w:sz="0" w:space="0" w:color="auto"/>
                <w:left w:val="none" w:sz="0" w:space="0" w:color="auto"/>
                <w:bottom w:val="none" w:sz="0" w:space="0" w:color="auto"/>
                <w:right w:val="none" w:sz="0" w:space="0" w:color="auto"/>
              </w:divBdr>
            </w:div>
          </w:divsChild>
        </w:div>
        <w:div w:id="3290217">
          <w:marLeft w:val="0"/>
          <w:marRight w:val="0"/>
          <w:marTop w:val="0"/>
          <w:marBottom w:val="0"/>
          <w:divBdr>
            <w:top w:val="none" w:sz="0" w:space="0" w:color="auto"/>
            <w:left w:val="none" w:sz="0" w:space="0" w:color="auto"/>
            <w:bottom w:val="none" w:sz="0" w:space="0" w:color="auto"/>
            <w:right w:val="none" w:sz="0" w:space="0" w:color="auto"/>
          </w:divBdr>
          <w:divsChild>
            <w:div w:id="436292543">
              <w:marLeft w:val="0"/>
              <w:marRight w:val="0"/>
              <w:marTop w:val="0"/>
              <w:marBottom w:val="0"/>
              <w:divBdr>
                <w:top w:val="none" w:sz="0" w:space="0" w:color="auto"/>
                <w:left w:val="none" w:sz="0" w:space="0" w:color="auto"/>
                <w:bottom w:val="none" w:sz="0" w:space="0" w:color="auto"/>
                <w:right w:val="none" w:sz="0" w:space="0" w:color="auto"/>
              </w:divBdr>
            </w:div>
          </w:divsChild>
        </w:div>
        <w:div w:id="4744847">
          <w:marLeft w:val="0"/>
          <w:marRight w:val="0"/>
          <w:marTop w:val="0"/>
          <w:marBottom w:val="0"/>
          <w:divBdr>
            <w:top w:val="none" w:sz="0" w:space="0" w:color="auto"/>
            <w:left w:val="none" w:sz="0" w:space="0" w:color="auto"/>
            <w:bottom w:val="none" w:sz="0" w:space="0" w:color="auto"/>
            <w:right w:val="none" w:sz="0" w:space="0" w:color="auto"/>
          </w:divBdr>
          <w:divsChild>
            <w:div w:id="664094842">
              <w:marLeft w:val="0"/>
              <w:marRight w:val="0"/>
              <w:marTop w:val="0"/>
              <w:marBottom w:val="0"/>
              <w:divBdr>
                <w:top w:val="none" w:sz="0" w:space="0" w:color="auto"/>
                <w:left w:val="none" w:sz="0" w:space="0" w:color="auto"/>
                <w:bottom w:val="none" w:sz="0" w:space="0" w:color="auto"/>
                <w:right w:val="none" w:sz="0" w:space="0" w:color="auto"/>
              </w:divBdr>
            </w:div>
          </w:divsChild>
        </w:div>
        <w:div w:id="5597834">
          <w:marLeft w:val="0"/>
          <w:marRight w:val="0"/>
          <w:marTop w:val="0"/>
          <w:marBottom w:val="0"/>
          <w:divBdr>
            <w:top w:val="none" w:sz="0" w:space="0" w:color="auto"/>
            <w:left w:val="none" w:sz="0" w:space="0" w:color="auto"/>
            <w:bottom w:val="none" w:sz="0" w:space="0" w:color="auto"/>
            <w:right w:val="none" w:sz="0" w:space="0" w:color="auto"/>
          </w:divBdr>
          <w:divsChild>
            <w:div w:id="801465835">
              <w:marLeft w:val="0"/>
              <w:marRight w:val="0"/>
              <w:marTop w:val="0"/>
              <w:marBottom w:val="0"/>
              <w:divBdr>
                <w:top w:val="none" w:sz="0" w:space="0" w:color="auto"/>
                <w:left w:val="none" w:sz="0" w:space="0" w:color="auto"/>
                <w:bottom w:val="none" w:sz="0" w:space="0" w:color="auto"/>
                <w:right w:val="none" w:sz="0" w:space="0" w:color="auto"/>
              </w:divBdr>
            </w:div>
          </w:divsChild>
        </w:div>
        <w:div w:id="16659835">
          <w:marLeft w:val="0"/>
          <w:marRight w:val="0"/>
          <w:marTop w:val="0"/>
          <w:marBottom w:val="0"/>
          <w:divBdr>
            <w:top w:val="none" w:sz="0" w:space="0" w:color="auto"/>
            <w:left w:val="none" w:sz="0" w:space="0" w:color="auto"/>
            <w:bottom w:val="none" w:sz="0" w:space="0" w:color="auto"/>
            <w:right w:val="none" w:sz="0" w:space="0" w:color="auto"/>
          </w:divBdr>
          <w:divsChild>
            <w:div w:id="376661333">
              <w:marLeft w:val="0"/>
              <w:marRight w:val="0"/>
              <w:marTop w:val="0"/>
              <w:marBottom w:val="0"/>
              <w:divBdr>
                <w:top w:val="none" w:sz="0" w:space="0" w:color="auto"/>
                <w:left w:val="none" w:sz="0" w:space="0" w:color="auto"/>
                <w:bottom w:val="none" w:sz="0" w:space="0" w:color="auto"/>
                <w:right w:val="none" w:sz="0" w:space="0" w:color="auto"/>
              </w:divBdr>
            </w:div>
          </w:divsChild>
        </w:div>
        <w:div w:id="21591164">
          <w:marLeft w:val="0"/>
          <w:marRight w:val="0"/>
          <w:marTop w:val="0"/>
          <w:marBottom w:val="0"/>
          <w:divBdr>
            <w:top w:val="none" w:sz="0" w:space="0" w:color="auto"/>
            <w:left w:val="none" w:sz="0" w:space="0" w:color="auto"/>
            <w:bottom w:val="none" w:sz="0" w:space="0" w:color="auto"/>
            <w:right w:val="none" w:sz="0" w:space="0" w:color="auto"/>
          </w:divBdr>
          <w:divsChild>
            <w:div w:id="1691566758">
              <w:marLeft w:val="0"/>
              <w:marRight w:val="0"/>
              <w:marTop w:val="0"/>
              <w:marBottom w:val="0"/>
              <w:divBdr>
                <w:top w:val="none" w:sz="0" w:space="0" w:color="auto"/>
                <w:left w:val="none" w:sz="0" w:space="0" w:color="auto"/>
                <w:bottom w:val="none" w:sz="0" w:space="0" w:color="auto"/>
                <w:right w:val="none" w:sz="0" w:space="0" w:color="auto"/>
              </w:divBdr>
            </w:div>
          </w:divsChild>
        </w:div>
        <w:div w:id="36786788">
          <w:marLeft w:val="0"/>
          <w:marRight w:val="0"/>
          <w:marTop w:val="0"/>
          <w:marBottom w:val="0"/>
          <w:divBdr>
            <w:top w:val="none" w:sz="0" w:space="0" w:color="auto"/>
            <w:left w:val="none" w:sz="0" w:space="0" w:color="auto"/>
            <w:bottom w:val="none" w:sz="0" w:space="0" w:color="auto"/>
            <w:right w:val="none" w:sz="0" w:space="0" w:color="auto"/>
          </w:divBdr>
          <w:divsChild>
            <w:div w:id="84763985">
              <w:marLeft w:val="0"/>
              <w:marRight w:val="0"/>
              <w:marTop w:val="0"/>
              <w:marBottom w:val="0"/>
              <w:divBdr>
                <w:top w:val="none" w:sz="0" w:space="0" w:color="auto"/>
                <w:left w:val="none" w:sz="0" w:space="0" w:color="auto"/>
                <w:bottom w:val="none" w:sz="0" w:space="0" w:color="auto"/>
                <w:right w:val="none" w:sz="0" w:space="0" w:color="auto"/>
              </w:divBdr>
            </w:div>
          </w:divsChild>
        </w:div>
        <w:div w:id="38479907">
          <w:marLeft w:val="0"/>
          <w:marRight w:val="0"/>
          <w:marTop w:val="0"/>
          <w:marBottom w:val="0"/>
          <w:divBdr>
            <w:top w:val="none" w:sz="0" w:space="0" w:color="auto"/>
            <w:left w:val="none" w:sz="0" w:space="0" w:color="auto"/>
            <w:bottom w:val="none" w:sz="0" w:space="0" w:color="auto"/>
            <w:right w:val="none" w:sz="0" w:space="0" w:color="auto"/>
          </w:divBdr>
          <w:divsChild>
            <w:div w:id="1155335458">
              <w:marLeft w:val="0"/>
              <w:marRight w:val="0"/>
              <w:marTop w:val="0"/>
              <w:marBottom w:val="0"/>
              <w:divBdr>
                <w:top w:val="none" w:sz="0" w:space="0" w:color="auto"/>
                <w:left w:val="none" w:sz="0" w:space="0" w:color="auto"/>
                <w:bottom w:val="none" w:sz="0" w:space="0" w:color="auto"/>
                <w:right w:val="none" w:sz="0" w:space="0" w:color="auto"/>
              </w:divBdr>
            </w:div>
          </w:divsChild>
        </w:div>
        <w:div w:id="40449803">
          <w:marLeft w:val="0"/>
          <w:marRight w:val="0"/>
          <w:marTop w:val="0"/>
          <w:marBottom w:val="0"/>
          <w:divBdr>
            <w:top w:val="none" w:sz="0" w:space="0" w:color="auto"/>
            <w:left w:val="none" w:sz="0" w:space="0" w:color="auto"/>
            <w:bottom w:val="none" w:sz="0" w:space="0" w:color="auto"/>
            <w:right w:val="none" w:sz="0" w:space="0" w:color="auto"/>
          </w:divBdr>
          <w:divsChild>
            <w:div w:id="1492598181">
              <w:marLeft w:val="0"/>
              <w:marRight w:val="0"/>
              <w:marTop w:val="0"/>
              <w:marBottom w:val="0"/>
              <w:divBdr>
                <w:top w:val="none" w:sz="0" w:space="0" w:color="auto"/>
                <w:left w:val="none" w:sz="0" w:space="0" w:color="auto"/>
                <w:bottom w:val="none" w:sz="0" w:space="0" w:color="auto"/>
                <w:right w:val="none" w:sz="0" w:space="0" w:color="auto"/>
              </w:divBdr>
            </w:div>
          </w:divsChild>
        </w:div>
        <w:div w:id="42292993">
          <w:marLeft w:val="0"/>
          <w:marRight w:val="0"/>
          <w:marTop w:val="0"/>
          <w:marBottom w:val="0"/>
          <w:divBdr>
            <w:top w:val="none" w:sz="0" w:space="0" w:color="auto"/>
            <w:left w:val="none" w:sz="0" w:space="0" w:color="auto"/>
            <w:bottom w:val="none" w:sz="0" w:space="0" w:color="auto"/>
            <w:right w:val="none" w:sz="0" w:space="0" w:color="auto"/>
          </w:divBdr>
          <w:divsChild>
            <w:div w:id="988941366">
              <w:marLeft w:val="0"/>
              <w:marRight w:val="0"/>
              <w:marTop w:val="0"/>
              <w:marBottom w:val="0"/>
              <w:divBdr>
                <w:top w:val="none" w:sz="0" w:space="0" w:color="auto"/>
                <w:left w:val="none" w:sz="0" w:space="0" w:color="auto"/>
                <w:bottom w:val="none" w:sz="0" w:space="0" w:color="auto"/>
                <w:right w:val="none" w:sz="0" w:space="0" w:color="auto"/>
              </w:divBdr>
            </w:div>
          </w:divsChild>
        </w:div>
        <w:div w:id="47650637">
          <w:marLeft w:val="0"/>
          <w:marRight w:val="0"/>
          <w:marTop w:val="0"/>
          <w:marBottom w:val="0"/>
          <w:divBdr>
            <w:top w:val="none" w:sz="0" w:space="0" w:color="auto"/>
            <w:left w:val="none" w:sz="0" w:space="0" w:color="auto"/>
            <w:bottom w:val="none" w:sz="0" w:space="0" w:color="auto"/>
            <w:right w:val="none" w:sz="0" w:space="0" w:color="auto"/>
          </w:divBdr>
          <w:divsChild>
            <w:div w:id="805856300">
              <w:marLeft w:val="0"/>
              <w:marRight w:val="0"/>
              <w:marTop w:val="0"/>
              <w:marBottom w:val="0"/>
              <w:divBdr>
                <w:top w:val="none" w:sz="0" w:space="0" w:color="auto"/>
                <w:left w:val="none" w:sz="0" w:space="0" w:color="auto"/>
                <w:bottom w:val="none" w:sz="0" w:space="0" w:color="auto"/>
                <w:right w:val="none" w:sz="0" w:space="0" w:color="auto"/>
              </w:divBdr>
            </w:div>
          </w:divsChild>
        </w:div>
        <w:div w:id="56440706">
          <w:marLeft w:val="0"/>
          <w:marRight w:val="0"/>
          <w:marTop w:val="0"/>
          <w:marBottom w:val="0"/>
          <w:divBdr>
            <w:top w:val="none" w:sz="0" w:space="0" w:color="auto"/>
            <w:left w:val="none" w:sz="0" w:space="0" w:color="auto"/>
            <w:bottom w:val="none" w:sz="0" w:space="0" w:color="auto"/>
            <w:right w:val="none" w:sz="0" w:space="0" w:color="auto"/>
          </w:divBdr>
          <w:divsChild>
            <w:div w:id="810560215">
              <w:marLeft w:val="0"/>
              <w:marRight w:val="0"/>
              <w:marTop w:val="0"/>
              <w:marBottom w:val="0"/>
              <w:divBdr>
                <w:top w:val="none" w:sz="0" w:space="0" w:color="auto"/>
                <w:left w:val="none" w:sz="0" w:space="0" w:color="auto"/>
                <w:bottom w:val="none" w:sz="0" w:space="0" w:color="auto"/>
                <w:right w:val="none" w:sz="0" w:space="0" w:color="auto"/>
              </w:divBdr>
            </w:div>
          </w:divsChild>
        </w:div>
        <w:div w:id="62684483">
          <w:marLeft w:val="0"/>
          <w:marRight w:val="0"/>
          <w:marTop w:val="0"/>
          <w:marBottom w:val="0"/>
          <w:divBdr>
            <w:top w:val="none" w:sz="0" w:space="0" w:color="auto"/>
            <w:left w:val="none" w:sz="0" w:space="0" w:color="auto"/>
            <w:bottom w:val="none" w:sz="0" w:space="0" w:color="auto"/>
            <w:right w:val="none" w:sz="0" w:space="0" w:color="auto"/>
          </w:divBdr>
          <w:divsChild>
            <w:div w:id="388265502">
              <w:marLeft w:val="0"/>
              <w:marRight w:val="0"/>
              <w:marTop w:val="0"/>
              <w:marBottom w:val="0"/>
              <w:divBdr>
                <w:top w:val="none" w:sz="0" w:space="0" w:color="auto"/>
                <w:left w:val="none" w:sz="0" w:space="0" w:color="auto"/>
                <w:bottom w:val="none" w:sz="0" w:space="0" w:color="auto"/>
                <w:right w:val="none" w:sz="0" w:space="0" w:color="auto"/>
              </w:divBdr>
            </w:div>
          </w:divsChild>
        </w:div>
        <w:div w:id="85539354">
          <w:marLeft w:val="0"/>
          <w:marRight w:val="0"/>
          <w:marTop w:val="0"/>
          <w:marBottom w:val="0"/>
          <w:divBdr>
            <w:top w:val="none" w:sz="0" w:space="0" w:color="auto"/>
            <w:left w:val="none" w:sz="0" w:space="0" w:color="auto"/>
            <w:bottom w:val="none" w:sz="0" w:space="0" w:color="auto"/>
            <w:right w:val="none" w:sz="0" w:space="0" w:color="auto"/>
          </w:divBdr>
          <w:divsChild>
            <w:div w:id="604732131">
              <w:marLeft w:val="0"/>
              <w:marRight w:val="0"/>
              <w:marTop w:val="0"/>
              <w:marBottom w:val="0"/>
              <w:divBdr>
                <w:top w:val="none" w:sz="0" w:space="0" w:color="auto"/>
                <w:left w:val="none" w:sz="0" w:space="0" w:color="auto"/>
                <w:bottom w:val="none" w:sz="0" w:space="0" w:color="auto"/>
                <w:right w:val="none" w:sz="0" w:space="0" w:color="auto"/>
              </w:divBdr>
            </w:div>
          </w:divsChild>
        </w:div>
        <w:div w:id="90855994">
          <w:marLeft w:val="0"/>
          <w:marRight w:val="0"/>
          <w:marTop w:val="0"/>
          <w:marBottom w:val="0"/>
          <w:divBdr>
            <w:top w:val="none" w:sz="0" w:space="0" w:color="auto"/>
            <w:left w:val="none" w:sz="0" w:space="0" w:color="auto"/>
            <w:bottom w:val="none" w:sz="0" w:space="0" w:color="auto"/>
            <w:right w:val="none" w:sz="0" w:space="0" w:color="auto"/>
          </w:divBdr>
          <w:divsChild>
            <w:div w:id="859126321">
              <w:marLeft w:val="0"/>
              <w:marRight w:val="0"/>
              <w:marTop w:val="0"/>
              <w:marBottom w:val="0"/>
              <w:divBdr>
                <w:top w:val="none" w:sz="0" w:space="0" w:color="auto"/>
                <w:left w:val="none" w:sz="0" w:space="0" w:color="auto"/>
                <w:bottom w:val="none" w:sz="0" w:space="0" w:color="auto"/>
                <w:right w:val="none" w:sz="0" w:space="0" w:color="auto"/>
              </w:divBdr>
            </w:div>
          </w:divsChild>
        </w:div>
        <w:div w:id="91442447">
          <w:marLeft w:val="0"/>
          <w:marRight w:val="0"/>
          <w:marTop w:val="0"/>
          <w:marBottom w:val="0"/>
          <w:divBdr>
            <w:top w:val="none" w:sz="0" w:space="0" w:color="auto"/>
            <w:left w:val="none" w:sz="0" w:space="0" w:color="auto"/>
            <w:bottom w:val="none" w:sz="0" w:space="0" w:color="auto"/>
            <w:right w:val="none" w:sz="0" w:space="0" w:color="auto"/>
          </w:divBdr>
          <w:divsChild>
            <w:div w:id="467747294">
              <w:marLeft w:val="0"/>
              <w:marRight w:val="0"/>
              <w:marTop w:val="0"/>
              <w:marBottom w:val="0"/>
              <w:divBdr>
                <w:top w:val="none" w:sz="0" w:space="0" w:color="auto"/>
                <w:left w:val="none" w:sz="0" w:space="0" w:color="auto"/>
                <w:bottom w:val="none" w:sz="0" w:space="0" w:color="auto"/>
                <w:right w:val="none" w:sz="0" w:space="0" w:color="auto"/>
              </w:divBdr>
            </w:div>
          </w:divsChild>
        </w:div>
        <w:div w:id="9386911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0"/>
              <w:marRight w:val="0"/>
              <w:marTop w:val="0"/>
              <w:marBottom w:val="0"/>
              <w:divBdr>
                <w:top w:val="none" w:sz="0" w:space="0" w:color="auto"/>
                <w:left w:val="none" w:sz="0" w:space="0" w:color="auto"/>
                <w:bottom w:val="none" w:sz="0" w:space="0" w:color="auto"/>
                <w:right w:val="none" w:sz="0" w:space="0" w:color="auto"/>
              </w:divBdr>
            </w:div>
          </w:divsChild>
        </w:div>
        <w:div w:id="96945483">
          <w:marLeft w:val="0"/>
          <w:marRight w:val="0"/>
          <w:marTop w:val="0"/>
          <w:marBottom w:val="0"/>
          <w:divBdr>
            <w:top w:val="none" w:sz="0" w:space="0" w:color="auto"/>
            <w:left w:val="none" w:sz="0" w:space="0" w:color="auto"/>
            <w:bottom w:val="none" w:sz="0" w:space="0" w:color="auto"/>
            <w:right w:val="none" w:sz="0" w:space="0" w:color="auto"/>
          </w:divBdr>
          <w:divsChild>
            <w:div w:id="748230531">
              <w:marLeft w:val="0"/>
              <w:marRight w:val="0"/>
              <w:marTop w:val="0"/>
              <w:marBottom w:val="0"/>
              <w:divBdr>
                <w:top w:val="none" w:sz="0" w:space="0" w:color="auto"/>
                <w:left w:val="none" w:sz="0" w:space="0" w:color="auto"/>
                <w:bottom w:val="none" w:sz="0" w:space="0" w:color="auto"/>
                <w:right w:val="none" w:sz="0" w:space="0" w:color="auto"/>
              </w:divBdr>
            </w:div>
          </w:divsChild>
        </w:div>
        <w:div w:id="102190600">
          <w:marLeft w:val="0"/>
          <w:marRight w:val="0"/>
          <w:marTop w:val="0"/>
          <w:marBottom w:val="0"/>
          <w:divBdr>
            <w:top w:val="none" w:sz="0" w:space="0" w:color="auto"/>
            <w:left w:val="none" w:sz="0" w:space="0" w:color="auto"/>
            <w:bottom w:val="none" w:sz="0" w:space="0" w:color="auto"/>
            <w:right w:val="none" w:sz="0" w:space="0" w:color="auto"/>
          </w:divBdr>
          <w:divsChild>
            <w:div w:id="668020256">
              <w:marLeft w:val="0"/>
              <w:marRight w:val="0"/>
              <w:marTop w:val="0"/>
              <w:marBottom w:val="0"/>
              <w:divBdr>
                <w:top w:val="none" w:sz="0" w:space="0" w:color="auto"/>
                <w:left w:val="none" w:sz="0" w:space="0" w:color="auto"/>
                <w:bottom w:val="none" w:sz="0" w:space="0" w:color="auto"/>
                <w:right w:val="none" w:sz="0" w:space="0" w:color="auto"/>
              </w:divBdr>
            </w:div>
          </w:divsChild>
        </w:div>
        <w:div w:id="106042591">
          <w:marLeft w:val="0"/>
          <w:marRight w:val="0"/>
          <w:marTop w:val="0"/>
          <w:marBottom w:val="0"/>
          <w:divBdr>
            <w:top w:val="none" w:sz="0" w:space="0" w:color="auto"/>
            <w:left w:val="none" w:sz="0" w:space="0" w:color="auto"/>
            <w:bottom w:val="none" w:sz="0" w:space="0" w:color="auto"/>
            <w:right w:val="none" w:sz="0" w:space="0" w:color="auto"/>
          </w:divBdr>
          <w:divsChild>
            <w:div w:id="1730811449">
              <w:marLeft w:val="0"/>
              <w:marRight w:val="0"/>
              <w:marTop w:val="0"/>
              <w:marBottom w:val="0"/>
              <w:divBdr>
                <w:top w:val="none" w:sz="0" w:space="0" w:color="auto"/>
                <w:left w:val="none" w:sz="0" w:space="0" w:color="auto"/>
                <w:bottom w:val="none" w:sz="0" w:space="0" w:color="auto"/>
                <w:right w:val="none" w:sz="0" w:space="0" w:color="auto"/>
              </w:divBdr>
            </w:div>
          </w:divsChild>
        </w:div>
        <w:div w:id="108402988">
          <w:marLeft w:val="0"/>
          <w:marRight w:val="0"/>
          <w:marTop w:val="0"/>
          <w:marBottom w:val="0"/>
          <w:divBdr>
            <w:top w:val="none" w:sz="0" w:space="0" w:color="auto"/>
            <w:left w:val="none" w:sz="0" w:space="0" w:color="auto"/>
            <w:bottom w:val="none" w:sz="0" w:space="0" w:color="auto"/>
            <w:right w:val="none" w:sz="0" w:space="0" w:color="auto"/>
          </w:divBdr>
          <w:divsChild>
            <w:div w:id="1754281057">
              <w:marLeft w:val="0"/>
              <w:marRight w:val="0"/>
              <w:marTop w:val="0"/>
              <w:marBottom w:val="0"/>
              <w:divBdr>
                <w:top w:val="none" w:sz="0" w:space="0" w:color="auto"/>
                <w:left w:val="none" w:sz="0" w:space="0" w:color="auto"/>
                <w:bottom w:val="none" w:sz="0" w:space="0" w:color="auto"/>
                <w:right w:val="none" w:sz="0" w:space="0" w:color="auto"/>
              </w:divBdr>
            </w:div>
          </w:divsChild>
        </w:div>
        <w:div w:id="119307210">
          <w:marLeft w:val="0"/>
          <w:marRight w:val="0"/>
          <w:marTop w:val="0"/>
          <w:marBottom w:val="0"/>
          <w:divBdr>
            <w:top w:val="none" w:sz="0" w:space="0" w:color="auto"/>
            <w:left w:val="none" w:sz="0" w:space="0" w:color="auto"/>
            <w:bottom w:val="none" w:sz="0" w:space="0" w:color="auto"/>
            <w:right w:val="none" w:sz="0" w:space="0" w:color="auto"/>
          </w:divBdr>
          <w:divsChild>
            <w:div w:id="235361326">
              <w:marLeft w:val="0"/>
              <w:marRight w:val="0"/>
              <w:marTop w:val="0"/>
              <w:marBottom w:val="0"/>
              <w:divBdr>
                <w:top w:val="none" w:sz="0" w:space="0" w:color="auto"/>
                <w:left w:val="none" w:sz="0" w:space="0" w:color="auto"/>
                <w:bottom w:val="none" w:sz="0" w:space="0" w:color="auto"/>
                <w:right w:val="none" w:sz="0" w:space="0" w:color="auto"/>
              </w:divBdr>
            </w:div>
          </w:divsChild>
        </w:div>
        <w:div w:id="140537585">
          <w:marLeft w:val="0"/>
          <w:marRight w:val="0"/>
          <w:marTop w:val="0"/>
          <w:marBottom w:val="0"/>
          <w:divBdr>
            <w:top w:val="none" w:sz="0" w:space="0" w:color="auto"/>
            <w:left w:val="none" w:sz="0" w:space="0" w:color="auto"/>
            <w:bottom w:val="none" w:sz="0" w:space="0" w:color="auto"/>
            <w:right w:val="none" w:sz="0" w:space="0" w:color="auto"/>
          </w:divBdr>
          <w:divsChild>
            <w:div w:id="1966542219">
              <w:marLeft w:val="0"/>
              <w:marRight w:val="0"/>
              <w:marTop w:val="0"/>
              <w:marBottom w:val="0"/>
              <w:divBdr>
                <w:top w:val="none" w:sz="0" w:space="0" w:color="auto"/>
                <w:left w:val="none" w:sz="0" w:space="0" w:color="auto"/>
                <w:bottom w:val="none" w:sz="0" w:space="0" w:color="auto"/>
                <w:right w:val="none" w:sz="0" w:space="0" w:color="auto"/>
              </w:divBdr>
            </w:div>
          </w:divsChild>
        </w:div>
        <w:div w:id="141048128">
          <w:marLeft w:val="0"/>
          <w:marRight w:val="0"/>
          <w:marTop w:val="0"/>
          <w:marBottom w:val="0"/>
          <w:divBdr>
            <w:top w:val="none" w:sz="0" w:space="0" w:color="auto"/>
            <w:left w:val="none" w:sz="0" w:space="0" w:color="auto"/>
            <w:bottom w:val="none" w:sz="0" w:space="0" w:color="auto"/>
            <w:right w:val="none" w:sz="0" w:space="0" w:color="auto"/>
          </w:divBdr>
          <w:divsChild>
            <w:div w:id="2043820576">
              <w:marLeft w:val="0"/>
              <w:marRight w:val="0"/>
              <w:marTop w:val="0"/>
              <w:marBottom w:val="0"/>
              <w:divBdr>
                <w:top w:val="none" w:sz="0" w:space="0" w:color="auto"/>
                <w:left w:val="none" w:sz="0" w:space="0" w:color="auto"/>
                <w:bottom w:val="none" w:sz="0" w:space="0" w:color="auto"/>
                <w:right w:val="none" w:sz="0" w:space="0" w:color="auto"/>
              </w:divBdr>
            </w:div>
          </w:divsChild>
        </w:div>
        <w:div w:id="144588568">
          <w:marLeft w:val="0"/>
          <w:marRight w:val="0"/>
          <w:marTop w:val="0"/>
          <w:marBottom w:val="0"/>
          <w:divBdr>
            <w:top w:val="none" w:sz="0" w:space="0" w:color="auto"/>
            <w:left w:val="none" w:sz="0" w:space="0" w:color="auto"/>
            <w:bottom w:val="none" w:sz="0" w:space="0" w:color="auto"/>
            <w:right w:val="none" w:sz="0" w:space="0" w:color="auto"/>
          </w:divBdr>
          <w:divsChild>
            <w:div w:id="1695770505">
              <w:marLeft w:val="0"/>
              <w:marRight w:val="0"/>
              <w:marTop w:val="0"/>
              <w:marBottom w:val="0"/>
              <w:divBdr>
                <w:top w:val="none" w:sz="0" w:space="0" w:color="auto"/>
                <w:left w:val="none" w:sz="0" w:space="0" w:color="auto"/>
                <w:bottom w:val="none" w:sz="0" w:space="0" w:color="auto"/>
                <w:right w:val="none" w:sz="0" w:space="0" w:color="auto"/>
              </w:divBdr>
            </w:div>
          </w:divsChild>
        </w:div>
        <w:div w:id="202013418">
          <w:marLeft w:val="0"/>
          <w:marRight w:val="0"/>
          <w:marTop w:val="0"/>
          <w:marBottom w:val="0"/>
          <w:divBdr>
            <w:top w:val="none" w:sz="0" w:space="0" w:color="auto"/>
            <w:left w:val="none" w:sz="0" w:space="0" w:color="auto"/>
            <w:bottom w:val="none" w:sz="0" w:space="0" w:color="auto"/>
            <w:right w:val="none" w:sz="0" w:space="0" w:color="auto"/>
          </w:divBdr>
          <w:divsChild>
            <w:div w:id="965158657">
              <w:marLeft w:val="0"/>
              <w:marRight w:val="0"/>
              <w:marTop w:val="0"/>
              <w:marBottom w:val="0"/>
              <w:divBdr>
                <w:top w:val="none" w:sz="0" w:space="0" w:color="auto"/>
                <w:left w:val="none" w:sz="0" w:space="0" w:color="auto"/>
                <w:bottom w:val="none" w:sz="0" w:space="0" w:color="auto"/>
                <w:right w:val="none" w:sz="0" w:space="0" w:color="auto"/>
              </w:divBdr>
            </w:div>
            <w:div w:id="1405564794">
              <w:marLeft w:val="0"/>
              <w:marRight w:val="0"/>
              <w:marTop w:val="0"/>
              <w:marBottom w:val="0"/>
              <w:divBdr>
                <w:top w:val="none" w:sz="0" w:space="0" w:color="auto"/>
                <w:left w:val="none" w:sz="0" w:space="0" w:color="auto"/>
                <w:bottom w:val="none" w:sz="0" w:space="0" w:color="auto"/>
                <w:right w:val="none" w:sz="0" w:space="0" w:color="auto"/>
              </w:divBdr>
            </w:div>
            <w:div w:id="1830752714">
              <w:marLeft w:val="0"/>
              <w:marRight w:val="0"/>
              <w:marTop w:val="0"/>
              <w:marBottom w:val="0"/>
              <w:divBdr>
                <w:top w:val="none" w:sz="0" w:space="0" w:color="auto"/>
                <w:left w:val="none" w:sz="0" w:space="0" w:color="auto"/>
                <w:bottom w:val="none" w:sz="0" w:space="0" w:color="auto"/>
                <w:right w:val="none" w:sz="0" w:space="0" w:color="auto"/>
              </w:divBdr>
            </w:div>
          </w:divsChild>
        </w:div>
        <w:div w:id="204949002">
          <w:marLeft w:val="0"/>
          <w:marRight w:val="0"/>
          <w:marTop w:val="0"/>
          <w:marBottom w:val="0"/>
          <w:divBdr>
            <w:top w:val="none" w:sz="0" w:space="0" w:color="auto"/>
            <w:left w:val="none" w:sz="0" w:space="0" w:color="auto"/>
            <w:bottom w:val="none" w:sz="0" w:space="0" w:color="auto"/>
            <w:right w:val="none" w:sz="0" w:space="0" w:color="auto"/>
          </w:divBdr>
          <w:divsChild>
            <w:div w:id="1508867151">
              <w:marLeft w:val="0"/>
              <w:marRight w:val="0"/>
              <w:marTop w:val="0"/>
              <w:marBottom w:val="0"/>
              <w:divBdr>
                <w:top w:val="none" w:sz="0" w:space="0" w:color="auto"/>
                <w:left w:val="none" w:sz="0" w:space="0" w:color="auto"/>
                <w:bottom w:val="none" w:sz="0" w:space="0" w:color="auto"/>
                <w:right w:val="none" w:sz="0" w:space="0" w:color="auto"/>
              </w:divBdr>
            </w:div>
          </w:divsChild>
        </w:div>
        <w:div w:id="223613255">
          <w:marLeft w:val="0"/>
          <w:marRight w:val="0"/>
          <w:marTop w:val="0"/>
          <w:marBottom w:val="0"/>
          <w:divBdr>
            <w:top w:val="none" w:sz="0" w:space="0" w:color="auto"/>
            <w:left w:val="none" w:sz="0" w:space="0" w:color="auto"/>
            <w:bottom w:val="none" w:sz="0" w:space="0" w:color="auto"/>
            <w:right w:val="none" w:sz="0" w:space="0" w:color="auto"/>
          </w:divBdr>
          <w:divsChild>
            <w:div w:id="1283071639">
              <w:marLeft w:val="0"/>
              <w:marRight w:val="0"/>
              <w:marTop w:val="0"/>
              <w:marBottom w:val="0"/>
              <w:divBdr>
                <w:top w:val="none" w:sz="0" w:space="0" w:color="auto"/>
                <w:left w:val="none" w:sz="0" w:space="0" w:color="auto"/>
                <w:bottom w:val="none" w:sz="0" w:space="0" w:color="auto"/>
                <w:right w:val="none" w:sz="0" w:space="0" w:color="auto"/>
              </w:divBdr>
            </w:div>
          </w:divsChild>
        </w:div>
        <w:div w:id="223688895">
          <w:marLeft w:val="0"/>
          <w:marRight w:val="0"/>
          <w:marTop w:val="0"/>
          <w:marBottom w:val="0"/>
          <w:divBdr>
            <w:top w:val="none" w:sz="0" w:space="0" w:color="auto"/>
            <w:left w:val="none" w:sz="0" w:space="0" w:color="auto"/>
            <w:bottom w:val="none" w:sz="0" w:space="0" w:color="auto"/>
            <w:right w:val="none" w:sz="0" w:space="0" w:color="auto"/>
          </w:divBdr>
          <w:divsChild>
            <w:div w:id="159272732">
              <w:marLeft w:val="0"/>
              <w:marRight w:val="0"/>
              <w:marTop w:val="0"/>
              <w:marBottom w:val="0"/>
              <w:divBdr>
                <w:top w:val="none" w:sz="0" w:space="0" w:color="auto"/>
                <w:left w:val="none" w:sz="0" w:space="0" w:color="auto"/>
                <w:bottom w:val="none" w:sz="0" w:space="0" w:color="auto"/>
                <w:right w:val="none" w:sz="0" w:space="0" w:color="auto"/>
              </w:divBdr>
            </w:div>
          </w:divsChild>
        </w:div>
        <w:div w:id="235483458">
          <w:marLeft w:val="0"/>
          <w:marRight w:val="0"/>
          <w:marTop w:val="0"/>
          <w:marBottom w:val="0"/>
          <w:divBdr>
            <w:top w:val="none" w:sz="0" w:space="0" w:color="auto"/>
            <w:left w:val="none" w:sz="0" w:space="0" w:color="auto"/>
            <w:bottom w:val="none" w:sz="0" w:space="0" w:color="auto"/>
            <w:right w:val="none" w:sz="0" w:space="0" w:color="auto"/>
          </w:divBdr>
          <w:divsChild>
            <w:div w:id="1637179606">
              <w:marLeft w:val="0"/>
              <w:marRight w:val="0"/>
              <w:marTop w:val="0"/>
              <w:marBottom w:val="0"/>
              <w:divBdr>
                <w:top w:val="none" w:sz="0" w:space="0" w:color="auto"/>
                <w:left w:val="none" w:sz="0" w:space="0" w:color="auto"/>
                <w:bottom w:val="none" w:sz="0" w:space="0" w:color="auto"/>
                <w:right w:val="none" w:sz="0" w:space="0" w:color="auto"/>
              </w:divBdr>
            </w:div>
          </w:divsChild>
        </w:div>
        <w:div w:id="262735755">
          <w:marLeft w:val="0"/>
          <w:marRight w:val="0"/>
          <w:marTop w:val="0"/>
          <w:marBottom w:val="0"/>
          <w:divBdr>
            <w:top w:val="none" w:sz="0" w:space="0" w:color="auto"/>
            <w:left w:val="none" w:sz="0" w:space="0" w:color="auto"/>
            <w:bottom w:val="none" w:sz="0" w:space="0" w:color="auto"/>
            <w:right w:val="none" w:sz="0" w:space="0" w:color="auto"/>
          </w:divBdr>
          <w:divsChild>
            <w:div w:id="2129426547">
              <w:marLeft w:val="0"/>
              <w:marRight w:val="0"/>
              <w:marTop w:val="0"/>
              <w:marBottom w:val="0"/>
              <w:divBdr>
                <w:top w:val="none" w:sz="0" w:space="0" w:color="auto"/>
                <w:left w:val="none" w:sz="0" w:space="0" w:color="auto"/>
                <w:bottom w:val="none" w:sz="0" w:space="0" w:color="auto"/>
                <w:right w:val="none" w:sz="0" w:space="0" w:color="auto"/>
              </w:divBdr>
            </w:div>
          </w:divsChild>
        </w:div>
        <w:div w:id="266810031">
          <w:marLeft w:val="0"/>
          <w:marRight w:val="0"/>
          <w:marTop w:val="0"/>
          <w:marBottom w:val="0"/>
          <w:divBdr>
            <w:top w:val="none" w:sz="0" w:space="0" w:color="auto"/>
            <w:left w:val="none" w:sz="0" w:space="0" w:color="auto"/>
            <w:bottom w:val="none" w:sz="0" w:space="0" w:color="auto"/>
            <w:right w:val="none" w:sz="0" w:space="0" w:color="auto"/>
          </w:divBdr>
          <w:divsChild>
            <w:div w:id="184557544">
              <w:marLeft w:val="0"/>
              <w:marRight w:val="0"/>
              <w:marTop w:val="0"/>
              <w:marBottom w:val="0"/>
              <w:divBdr>
                <w:top w:val="none" w:sz="0" w:space="0" w:color="auto"/>
                <w:left w:val="none" w:sz="0" w:space="0" w:color="auto"/>
                <w:bottom w:val="none" w:sz="0" w:space="0" w:color="auto"/>
                <w:right w:val="none" w:sz="0" w:space="0" w:color="auto"/>
              </w:divBdr>
            </w:div>
          </w:divsChild>
        </w:div>
        <w:div w:id="270166265">
          <w:marLeft w:val="0"/>
          <w:marRight w:val="0"/>
          <w:marTop w:val="0"/>
          <w:marBottom w:val="0"/>
          <w:divBdr>
            <w:top w:val="none" w:sz="0" w:space="0" w:color="auto"/>
            <w:left w:val="none" w:sz="0" w:space="0" w:color="auto"/>
            <w:bottom w:val="none" w:sz="0" w:space="0" w:color="auto"/>
            <w:right w:val="none" w:sz="0" w:space="0" w:color="auto"/>
          </w:divBdr>
          <w:divsChild>
            <w:div w:id="1562402292">
              <w:marLeft w:val="0"/>
              <w:marRight w:val="0"/>
              <w:marTop w:val="0"/>
              <w:marBottom w:val="0"/>
              <w:divBdr>
                <w:top w:val="none" w:sz="0" w:space="0" w:color="auto"/>
                <w:left w:val="none" w:sz="0" w:space="0" w:color="auto"/>
                <w:bottom w:val="none" w:sz="0" w:space="0" w:color="auto"/>
                <w:right w:val="none" w:sz="0" w:space="0" w:color="auto"/>
              </w:divBdr>
            </w:div>
          </w:divsChild>
        </w:div>
        <w:div w:id="273907690">
          <w:marLeft w:val="0"/>
          <w:marRight w:val="0"/>
          <w:marTop w:val="0"/>
          <w:marBottom w:val="0"/>
          <w:divBdr>
            <w:top w:val="none" w:sz="0" w:space="0" w:color="auto"/>
            <w:left w:val="none" w:sz="0" w:space="0" w:color="auto"/>
            <w:bottom w:val="none" w:sz="0" w:space="0" w:color="auto"/>
            <w:right w:val="none" w:sz="0" w:space="0" w:color="auto"/>
          </w:divBdr>
          <w:divsChild>
            <w:div w:id="691229312">
              <w:marLeft w:val="0"/>
              <w:marRight w:val="0"/>
              <w:marTop w:val="0"/>
              <w:marBottom w:val="0"/>
              <w:divBdr>
                <w:top w:val="none" w:sz="0" w:space="0" w:color="auto"/>
                <w:left w:val="none" w:sz="0" w:space="0" w:color="auto"/>
                <w:bottom w:val="none" w:sz="0" w:space="0" w:color="auto"/>
                <w:right w:val="none" w:sz="0" w:space="0" w:color="auto"/>
              </w:divBdr>
            </w:div>
          </w:divsChild>
        </w:div>
        <w:div w:id="276179975">
          <w:marLeft w:val="0"/>
          <w:marRight w:val="0"/>
          <w:marTop w:val="0"/>
          <w:marBottom w:val="0"/>
          <w:divBdr>
            <w:top w:val="none" w:sz="0" w:space="0" w:color="auto"/>
            <w:left w:val="none" w:sz="0" w:space="0" w:color="auto"/>
            <w:bottom w:val="none" w:sz="0" w:space="0" w:color="auto"/>
            <w:right w:val="none" w:sz="0" w:space="0" w:color="auto"/>
          </w:divBdr>
          <w:divsChild>
            <w:div w:id="1656716581">
              <w:marLeft w:val="0"/>
              <w:marRight w:val="0"/>
              <w:marTop w:val="0"/>
              <w:marBottom w:val="0"/>
              <w:divBdr>
                <w:top w:val="none" w:sz="0" w:space="0" w:color="auto"/>
                <w:left w:val="none" w:sz="0" w:space="0" w:color="auto"/>
                <w:bottom w:val="none" w:sz="0" w:space="0" w:color="auto"/>
                <w:right w:val="none" w:sz="0" w:space="0" w:color="auto"/>
              </w:divBdr>
            </w:div>
          </w:divsChild>
        </w:div>
        <w:div w:id="279655473">
          <w:marLeft w:val="0"/>
          <w:marRight w:val="0"/>
          <w:marTop w:val="0"/>
          <w:marBottom w:val="0"/>
          <w:divBdr>
            <w:top w:val="none" w:sz="0" w:space="0" w:color="auto"/>
            <w:left w:val="none" w:sz="0" w:space="0" w:color="auto"/>
            <w:bottom w:val="none" w:sz="0" w:space="0" w:color="auto"/>
            <w:right w:val="none" w:sz="0" w:space="0" w:color="auto"/>
          </w:divBdr>
          <w:divsChild>
            <w:div w:id="930427020">
              <w:marLeft w:val="0"/>
              <w:marRight w:val="0"/>
              <w:marTop w:val="0"/>
              <w:marBottom w:val="0"/>
              <w:divBdr>
                <w:top w:val="none" w:sz="0" w:space="0" w:color="auto"/>
                <w:left w:val="none" w:sz="0" w:space="0" w:color="auto"/>
                <w:bottom w:val="none" w:sz="0" w:space="0" w:color="auto"/>
                <w:right w:val="none" w:sz="0" w:space="0" w:color="auto"/>
              </w:divBdr>
            </w:div>
          </w:divsChild>
        </w:div>
        <w:div w:id="282269560">
          <w:marLeft w:val="0"/>
          <w:marRight w:val="0"/>
          <w:marTop w:val="0"/>
          <w:marBottom w:val="0"/>
          <w:divBdr>
            <w:top w:val="none" w:sz="0" w:space="0" w:color="auto"/>
            <w:left w:val="none" w:sz="0" w:space="0" w:color="auto"/>
            <w:bottom w:val="none" w:sz="0" w:space="0" w:color="auto"/>
            <w:right w:val="none" w:sz="0" w:space="0" w:color="auto"/>
          </w:divBdr>
          <w:divsChild>
            <w:div w:id="882014670">
              <w:marLeft w:val="0"/>
              <w:marRight w:val="0"/>
              <w:marTop w:val="0"/>
              <w:marBottom w:val="0"/>
              <w:divBdr>
                <w:top w:val="none" w:sz="0" w:space="0" w:color="auto"/>
                <w:left w:val="none" w:sz="0" w:space="0" w:color="auto"/>
                <w:bottom w:val="none" w:sz="0" w:space="0" w:color="auto"/>
                <w:right w:val="none" w:sz="0" w:space="0" w:color="auto"/>
              </w:divBdr>
            </w:div>
          </w:divsChild>
        </w:div>
        <w:div w:id="299582537">
          <w:marLeft w:val="0"/>
          <w:marRight w:val="0"/>
          <w:marTop w:val="0"/>
          <w:marBottom w:val="0"/>
          <w:divBdr>
            <w:top w:val="none" w:sz="0" w:space="0" w:color="auto"/>
            <w:left w:val="none" w:sz="0" w:space="0" w:color="auto"/>
            <w:bottom w:val="none" w:sz="0" w:space="0" w:color="auto"/>
            <w:right w:val="none" w:sz="0" w:space="0" w:color="auto"/>
          </w:divBdr>
          <w:divsChild>
            <w:div w:id="529874695">
              <w:marLeft w:val="0"/>
              <w:marRight w:val="0"/>
              <w:marTop w:val="0"/>
              <w:marBottom w:val="0"/>
              <w:divBdr>
                <w:top w:val="none" w:sz="0" w:space="0" w:color="auto"/>
                <w:left w:val="none" w:sz="0" w:space="0" w:color="auto"/>
                <w:bottom w:val="none" w:sz="0" w:space="0" w:color="auto"/>
                <w:right w:val="none" w:sz="0" w:space="0" w:color="auto"/>
              </w:divBdr>
            </w:div>
          </w:divsChild>
        </w:div>
        <w:div w:id="302128191">
          <w:marLeft w:val="0"/>
          <w:marRight w:val="0"/>
          <w:marTop w:val="0"/>
          <w:marBottom w:val="0"/>
          <w:divBdr>
            <w:top w:val="none" w:sz="0" w:space="0" w:color="auto"/>
            <w:left w:val="none" w:sz="0" w:space="0" w:color="auto"/>
            <w:bottom w:val="none" w:sz="0" w:space="0" w:color="auto"/>
            <w:right w:val="none" w:sz="0" w:space="0" w:color="auto"/>
          </w:divBdr>
          <w:divsChild>
            <w:div w:id="1258254364">
              <w:marLeft w:val="0"/>
              <w:marRight w:val="0"/>
              <w:marTop w:val="0"/>
              <w:marBottom w:val="0"/>
              <w:divBdr>
                <w:top w:val="none" w:sz="0" w:space="0" w:color="auto"/>
                <w:left w:val="none" w:sz="0" w:space="0" w:color="auto"/>
                <w:bottom w:val="none" w:sz="0" w:space="0" w:color="auto"/>
                <w:right w:val="none" w:sz="0" w:space="0" w:color="auto"/>
              </w:divBdr>
            </w:div>
          </w:divsChild>
        </w:div>
        <w:div w:id="304429842">
          <w:marLeft w:val="0"/>
          <w:marRight w:val="0"/>
          <w:marTop w:val="0"/>
          <w:marBottom w:val="0"/>
          <w:divBdr>
            <w:top w:val="none" w:sz="0" w:space="0" w:color="auto"/>
            <w:left w:val="none" w:sz="0" w:space="0" w:color="auto"/>
            <w:bottom w:val="none" w:sz="0" w:space="0" w:color="auto"/>
            <w:right w:val="none" w:sz="0" w:space="0" w:color="auto"/>
          </w:divBdr>
          <w:divsChild>
            <w:div w:id="514617933">
              <w:marLeft w:val="0"/>
              <w:marRight w:val="0"/>
              <w:marTop w:val="0"/>
              <w:marBottom w:val="0"/>
              <w:divBdr>
                <w:top w:val="none" w:sz="0" w:space="0" w:color="auto"/>
                <w:left w:val="none" w:sz="0" w:space="0" w:color="auto"/>
                <w:bottom w:val="none" w:sz="0" w:space="0" w:color="auto"/>
                <w:right w:val="none" w:sz="0" w:space="0" w:color="auto"/>
              </w:divBdr>
            </w:div>
          </w:divsChild>
        </w:div>
        <w:div w:id="304746790">
          <w:marLeft w:val="0"/>
          <w:marRight w:val="0"/>
          <w:marTop w:val="0"/>
          <w:marBottom w:val="0"/>
          <w:divBdr>
            <w:top w:val="none" w:sz="0" w:space="0" w:color="auto"/>
            <w:left w:val="none" w:sz="0" w:space="0" w:color="auto"/>
            <w:bottom w:val="none" w:sz="0" w:space="0" w:color="auto"/>
            <w:right w:val="none" w:sz="0" w:space="0" w:color="auto"/>
          </w:divBdr>
          <w:divsChild>
            <w:div w:id="326518329">
              <w:marLeft w:val="0"/>
              <w:marRight w:val="0"/>
              <w:marTop w:val="0"/>
              <w:marBottom w:val="0"/>
              <w:divBdr>
                <w:top w:val="none" w:sz="0" w:space="0" w:color="auto"/>
                <w:left w:val="none" w:sz="0" w:space="0" w:color="auto"/>
                <w:bottom w:val="none" w:sz="0" w:space="0" w:color="auto"/>
                <w:right w:val="none" w:sz="0" w:space="0" w:color="auto"/>
              </w:divBdr>
            </w:div>
          </w:divsChild>
        </w:div>
        <w:div w:id="309480789">
          <w:marLeft w:val="0"/>
          <w:marRight w:val="0"/>
          <w:marTop w:val="0"/>
          <w:marBottom w:val="0"/>
          <w:divBdr>
            <w:top w:val="none" w:sz="0" w:space="0" w:color="auto"/>
            <w:left w:val="none" w:sz="0" w:space="0" w:color="auto"/>
            <w:bottom w:val="none" w:sz="0" w:space="0" w:color="auto"/>
            <w:right w:val="none" w:sz="0" w:space="0" w:color="auto"/>
          </w:divBdr>
          <w:divsChild>
            <w:div w:id="586233773">
              <w:marLeft w:val="0"/>
              <w:marRight w:val="0"/>
              <w:marTop w:val="0"/>
              <w:marBottom w:val="0"/>
              <w:divBdr>
                <w:top w:val="none" w:sz="0" w:space="0" w:color="auto"/>
                <w:left w:val="none" w:sz="0" w:space="0" w:color="auto"/>
                <w:bottom w:val="none" w:sz="0" w:space="0" w:color="auto"/>
                <w:right w:val="none" w:sz="0" w:space="0" w:color="auto"/>
              </w:divBdr>
            </w:div>
          </w:divsChild>
        </w:div>
        <w:div w:id="317265626">
          <w:marLeft w:val="0"/>
          <w:marRight w:val="0"/>
          <w:marTop w:val="0"/>
          <w:marBottom w:val="0"/>
          <w:divBdr>
            <w:top w:val="none" w:sz="0" w:space="0" w:color="auto"/>
            <w:left w:val="none" w:sz="0" w:space="0" w:color="auto"/>
            <w:bottom w:val="none" w:sz="0" w:space="0" w:color="auto"/>
            <w:right w:val="none" w:sz="0" w:space="0" w:color="auto"/>
          </w:divBdr>
          <w:divsChild>
            <w:div w:id="676271873">
              <w:marLeft w:val="0"/>
              <w:marRight w:val="0"/>
              <w:marTop w:val="0"/>
              <w:marBottom w:val="0"/>
              <w:divBdr>
                <w:top w:val="none" w:sz="0" w:space="0" w:color="auto"/>
                <w:left w:val="none" w:sz="0" w:space="0" w:color="auto"/>
                <w:bottom w:val="none" w:sz="0" w:space="0" w:color="auto"/>
                <w:right w:val="none" w:sz="0" w:space="0" w:color="auto"/>
              </w:divBdr>
            </w:div>
          </w:divsChild>
        </w:div>
        <w:div w:id="320503248">
          <w:marLeft w:val="0"/>
          <w:marRight w:val="0"/>
          <w:marTop w:val="0"/>
          <w:marBottom w:val="0"/>
          <w:divBdr>
            <w:top w:val="none" w:sz="0" w:space="0" w:color="auto"/>
            <w:left w:val="none" w:sz="0" w:space="0" w:color="auto"/>
            <w:bottom w:val="none" w:sz="0" w:space="0" w:color="auto"/>
            <w:right w:val="none" w:sz="0" w:space="0" w:color="auto"/>
          </w:divBdr>
          <w:divsChild>
            <w:div w:id="1791166745">
              <w:marLeft w:val="0"/>
              <w:marRight w:val="0"/>
              <w:marTop w:val="0"/>
              <w:marBottom w:val="0"/>
              <w:divBdr>
                <w:top w:val="none" w:sz="0" w:space="0" w:color="auto"/>
                <w:left w:val="none" w:sz="0" w:space="0" w:color="auto"/>
                <w:bottom w:val="none" w:sz="0" w:space="0" w:color="auto"/>
                <w:right w:val="none" w:sz="0" w:space="0" w:color="auto"/>
              </w:divBdr>
            </w:div>
          </w:divsChild>
        </w:div>
        <w:div w:id="321660141">
          <w:marLeft w:val="0"/>
          <w:marRight w:val="0"/>
          <w:marTop w:val="0"/>
          <w:marBottom w:val="0"/>
          <w:divBdr>
            <w:top w:val="none" w:sz="0" w:space="0" w:color="auto"/>
            <w:left w:val="none" w:sz="0" w:space="0" w:color="auto"/>
            <w:bottom w:val="none" w:sz="0" w:space="0" w:color="auto"/>
            <w:right w:val="none" w:sz="0" w:space="0" w:color="auto"/>
          </w:divBdr>
          <w:divsChild>
            <w:div w:id="685332343">
              <w:marLeft w:val="0"/>
              <w:marRight w:val="0"/>
              <w:marTop w:val="0"/>
              <w:marBottom w:val="0"/>
              <w:divBdr>
                <w:top w:val="none" w:sz="0" w:space="0" w:color="auto"/>
                <w:left w:val="none" w:sz="0" w:space="0" w:color="auto"/>
                <w:bottom w:val="none" w:sz="0" w:space="0" w:color="auto"/>
                <w:right w:val="none" w:sz="0" w:space="0" w:color="auto"/>
              </w:divBdr>
            </w:div>
          </w:divsChild>
        </w:div>
        <w:div w:id="331103589">
          <w:marLeft w:val="0"/>
          <w:marRight w:val="0"/>
          <w:marTop w:val="0"/>
          <w:marBottom w:val="0"/>
          <w:divBdr>
            <w:top w:val="none" w:sz="0" w:space="0" w:color="auto"/>
            <w:left w:val="none" w:sz="0" w:space="0" w:color="auto"/>
            <w:bottom w:val="none" w:sz="0" w:space="0" w:color="auto"/>
            <w:right w:val="none" w:sz="0" w:space="0" w:color="auto"/>
          </w:divBdr>
          <w:divsChild>
            <w:div w:id="1470903914">
              <w:marLeft w:val="0"/>
              <w:marRight w:val="0"/>
              <w:marTop w:val="0"/>
              <w:marBottom w:val="0"/>
              <w:divBdr>
                <w:top w:val="none" w:sz="0" w:space="0" w:color="auto"/>
                <w:left w:val="none" w:sz="0" w:space="0" w:color="auto"/>
                <w:bottom w:val="none" w:sz="0" w:space="0" w:color="auto"/>
                <w:right w:val="none" w:sz="0" w:space="0" w:color="auto"/>
              </w:divBdr>
            </w:div>
          </w:divsChild>
        </w:div>
        <w:div w:id="332344979">
          <w:marLeft w:val="0"/>
          <w:marRight w:val="0"/>
          <w:marTop w:val="0"/>
          <w:marBottom w:val="0"/>
          <w:divBdr>
            <w:top w:val="none" w:sz="0" w:space="0" w:color="auto"/>
            <w:left w:val="none" w:sz="0" w:space="0" w:color="auto"/>
            <w:bottom w:val="none" w:sz="0" w:space="0" w:color="auto"/>
            <w:right w:val="none" w:sz="0" w:space="0" w:color="auto"/>
          </w:divBdr>
          <w:divsChild>
            <w:div w:id="1728719615">
              <w:marLeft w:val="0"/>
              <w:marRight w:val="0"/>
              <w:marTop w:val="0"/>
              <w:marBottom w:val="0"/>
              <w:divBdr>
                <w:top w:val="none" w:sz="0" w:space="0" w:color="auto"/>
                <w:left w:val="none" w:sz="0" w:space="0" w:color="auto"/>
                <w:bottom w:val="none" w:sz="0" w:space="0" w:color="auto"/>
                <w:right w:val="none" w:sz="0" w:space="0" w:color="auto"/>
              </w:divBdr>
            </w:div>
          </w:divsChild>
        </w:div>
        <w:div w:id="336350321">
          <w:marLeft w:val="0"/>
          <w:marRight w:val="0"/>
          <w:marTop w:val="0"/>
          <w:marBottom w:val="0"/>
          <w:divBdr>
            <w:top w:val="none" w:sz="0" w:space="0" w:color="auto"/>
            <w:left w:val="none" w:sz="0" w:space="0" w:color="auto"/>
            <w:bottom w:val="none" w:sz="0" w:space="0" w:color="auto"/>
            <w:right w:val="none" w:sz="0" w:space="0" w:color="auto"/>
          </w:divBdr>
          <w:divsChild>
            <w:div w:id="1861891163">
              <w:marLeft w:val="0"/>
              <w:marRight w:val="0"/>
              <w:marTop w:val="0"/>
              <w:marBottom w:val="0"/>
              <w:divBdr>
                <w:top w:val="none" w:sz="0" w:space="0" w:color="auto"/>
                <w:left w:val="none" w:sz="0" w:space="0" w:color="auto"/>
                <w:bottom w:val="none" w:sz="0" w:space="0" w:color="auto"/>
                <w:right w:val="none" w:sz="0" w:space="0" w:color="auto"/>
              </w:divBdr>
            </w:div>
          </w:divsChild>
        </w:div>
        <w:div w:id="342587716">
          <w:marLeft w:val="0"/>
          <w:marRight w:val="0"/>
          <w:marTop w:val="0"/>
          <w:marBottom w:val="0"/>
          <w:divBdr>
            <w:top w:val="none" w:sz="0" w:space="0" w:color="auto"/>
            <w:left w:val="none" w:sz="0" w:space="0" w:color="auto"/>
            <w:bottom w:val="none" w:sz="0" w:space="0" w:color="auto"/>
            <w:right w:val="none" w:sz="0" w:space="0" w:color="auto"/>
          </w:divBdr>
          <w:divsChild>
            <w:div w:id="894311947">
              <w:marLeft w:val="0"/>
              <w:marRight w:val="0"/>
              <w:marTop w:val="0"/>
              <w:marBottom w:val="0"/>
              <w:divBdr>
                <w:top w:val="none" w:sz="0" w:space="0" w:color="auto"/>
                <w:left w:val="none" w:sz="0" w:space="0" w:color="auto"/>
                <w:bottom w:val="none" w:sz="0" w:space="0" w:color="auto"/>
                <w:right w:val="none" w:sz="0" w:space="0" w:color="auto"/>
              </w:divBdr>
            </w:div>
          </w:divsChild>
        </w:div>
        <w:div w:id="345180004">
          <w:marLeft w:val="0"/>
          <w:marRight w:val="0"/>
          <w:marTop w:val="0"/>
          <w:marBottom w:val="0"/>
          <w:divBdr>
            <w:top w:val="none" w:sz="0" w:space="0" w:color="auto"/>
            <w:left w:val="none" w:sz="0" w:space="0" w:color="auto"/>
            <w:bottom w:val="none" w:sz="0" w:space="0" w:color="auto"/>
            <w:right w:val="none" w:sz="0" w:space="0" w:color="auto"/>
          </w:divBdr>
          <w:divsChild>
            <w:div w:id="72044126">
              <w:marLeft w:val="0"/>
              <w:marRight w:val="0"/>
              <w:marTop w:val="0"/>
              <w:marBottom w:val="0"/>
              <w:divBdr>
                <w:top w:val="none" w:sz="0" w:space="0" w:color="auto"/>
                <w:left w:val="none" w:sz="0" w:space="0" w:color="auto"/>
                <w:bottom w:val="none" w:sz="0" w:space="0" w:color="auto"/>
                <w:right w:val="none" w:sz="0" w:space="0" w:color="auto"/>
              </w:divBdr>
            </w:div>
          </w:divsChild>
        </w:div>
        <w:div w:id="353044811">
          <w:marLeft w:val="0"/>
          <w:marRight w:val="0"/>
          <w:marTop w:val="0"/>
          <w:marBottom w:val="0"/>
          <w:divBdr>
            <w:top w:val="none" w:sz="0" w:space="0" w:color="auto"/>
            <w:left w:val="none" w:sz="0" w:space="0" w:color="auto"/>
            <w:bottom w:val="none" w:sz="0" w:space="0" w:color="auto"/>
            <w:right w:val="none" w:sz="0" w:space="0" w:color="auto"/>
          </w:divBdr>
          <w:divsChild>
            <w:div w:id="1832938684">
              <w:marLeft w:val="0"/>
              <w:marRight w:val="0"/>
              <w:marTop w:val="0"/>
              <w:marBottom w:val="0"/>
              <w:divBdr>
                <w:top w:val="none" w:sz="0" w:space="0" w:color="auto"/>
                <w:left w:val="none" w:sz="0" w:space="0" w:color="auto"/>
                <w:bottom w:val="none" w:sz="0" w:space="0" w:color="auto"/>
                <w:right w:val="none" w:sz="0" w:space="0" w:color="auto"/>
              </w:divBdr>
            </w:div>
          </w:divsChild>
        </w:div>
        <w:div w:id="358048715">
          <w:marLeft w:val="0"/>
          <w:marRight w:val="0"/>
          <w:marTop w:val="0"/>
          <w:marBottom w:val="0"/>
          <w:divBdr>
            <w:top w:val="none" w:sz="0" w:space="0" w:color="auto"/>
            <w:left w:val="none" w:sz="0" w:space="0" w:color="auto"/>
            <w:bottom w:val="none" w:sz="0" w:space="0" w:color="auto"/>
            <w:right w:val="none" w:sz="0" w:space="0" w:color="auto"/>
          </w:divBdr>
          <w:divsChild>
            <w:div w:id="935138790">
              <w:marLeft w:val="0"/>
              <w:marRight w:val="0"/>
              <w:marTop w:val="0"/>
              <w:marBottom w:val="0"/>
              <w:divBdr>
                <w:top w:val="none" w:sz="0" w:space="0" w:color="auto"/>
                <w:left w:val="none" w:sz="0" w:space="0" w:color="auto"/>
                <w:bottom w:val="none" w:sz="0" w:space="0" w:color="auto"/>
                <w:right w:val="none" w:sz="0" w:space="0" w:color="auto"/>
              </w:divBdr>
            </w:div>
          </w:divsChild>
        </w:div>
        <w:div w:id="359597285">
          <w:marLeft w:val="0"/>
          <w:marRight w:val="0"/>
          <w:marTop w:val="0"/>
          <w:marBottom w:val="0"/>
          <w:divBdr>
            <w:top w:val="none" w:sz="0" w:space="0" w:color="auto"/>
            <w:left w:val="none" w:sz="0" w:space="0" w:color="auto"/>
            <w:bottom w:val="none" w:sz="0" w:space="0" w:color="auto"/>
            <w:right w:val="none" w:sz="0" w:space="0" w:color="auto"/>
          </w:divBdr>
          <w:divsChild>
            <w:div w:id="818496244">
              <w:marLeft w:val="0"/>
              <w:marRight w:val="0"/>
              <w:marTop w:val="0"/>
              <w:marBottom w:val="0"/>
              <w:divBdr>
                <w:top w:val="none" w:sz="0" w:space="0" w:color="auto"/>
                <w:left w:val="none" w:sz="0" w:space="0" w:color="auto"/>
                <w:bottom w:val="none" w:sz="0" w:space="0" w:color="auto"/>
                <w:right w:val="none" w:sz="0" w:space="0" w:color="auto"/>
              </w:divBdr>
            </w:div>
          </w:divsChild>
        </w:div>
        <w:div w:id="361783806">
          <w:marLeft w:val="0"/>
          <w:marRight w:val="0"/>
          <w:marTop w:val="0"/>
          <w:marBottom w:val="0"/>
          <w:divBdr>
            <w:top w:val="none" w:sz="0" w:space="0" w:color="auto"/>
            <w:left w:val="none" w:sz="0" w:space="0" w:color="auto"/>
            <w:bottom w:val="none" w:sz="0" w:space="0" w:color="auto"/>
            <w:right w:val="none" w:sz="0" w:space="0" w:color="auto"/>
          </w:divBdr>
          <w:divsChild>
            <w:div w:id="176429255">
              <w:marLeft w:val="0"/>
              <w:marRight w:val="0"/>
              <w:marTop w:val="0"/>
              <w:marBottom w:val="0"/>
              <w:divBdr>
                <w:top w:val="none" w:sz="0" w:space="0" w:color="auto"/>
                <w:left w:val="none" w:sz="0" w:space="0" w:color="auto"/>
                <w:bottom w:val="none" w:sz="0" w:space="0" w:color="auto"/>
                <w:right w:val="none" w:sz="0" w:space="0" w:color="auto"/>
              </w:divBdr>
            </w:div>
          </w:divsChild>
        </w:div>
        <w:div w:id="368995195">
          <w:marLeft w:val="0"/>
          <w:marRight w:val="0"/>
          <w:marTop w:val="0"/>
          <w:marBottom w:val="0"/>
          <w:divBdr>
            <w:top w:val="none" w:sz="0" w:space="0" w:color="auto"/>
            <w:left w:val="none" w:sz="0" w:space="0" w:color="auto"/>
            <w:bottom w:val="none" w:sz="0" w:space="0" w:color="auto"/>
            <w:right w:val="none" w:sz="0" w:space="0" w:color="auto"/>
          </w:divBdr>
          <w:divsChild>
            <w:div w:id="2073847269">
              <w:marLeft w:val="0"/>
              <w:marRight w:val="0"/>
              <w:marTop w:val="0"/>
              <w:marBottom w:val="0"/>
              <w:divBdr>
                <w:top w:val="none" w:sz="0" w:space="0" w:color="auto"/>
                <w:left w:val="none" w:sz="0" w:space="0" w:color="auto"/>
                <w:bottom w:val="none" w:sz="0" w:space="0" w:color="auto"/>
                <w:right w:val="none" w:sz="0" w:space="0" w:color="auto"/>
              </w:divBdr>
            </w:div>
          </w:divsChild>
        </w:div>
        <w:div w:id="374548424">
          <w:marLeft w:val="0"/>
          <w:marRight w:val="0"/>
          <w:marTop w:val="0"/>
          <w:marBottom w:val="0"/>
          <w:divBdr>
            <w:top w:val="none" w:sz="0" w:space="0" w:color="auto"/>
            <w:left w:val="none" w:sz="0" w:space="0" w:color="auto"/>
            <w:bottom w:val="none" w:sz="0" w:space="0" w:color="auto"/>
            <w:right w:val="none" w:sz="0" w:space="0" w:color="auto"/>
          </w:divBdr>
          <w:divsChild>
            <w:div w:id="12415969">
              <w:marLeft w:val="0"/>
              <w:marRight w:val="0"/>
              <w:marTop w:val="0"/>
              <w:marBottom w:val="0"/>
              <w:divBdr>
                <w:top w:val="none" w:sz="0" w:space="0" w:color="auto"/>
                <w:left w:val="none" w:sz="0" w:space="0" w:color="auto"/>
                <w:bottom w:val="none" w:sz="0" w:space="0" w:color="auto"/>
                <w:right w:val="none" w:sz="0" w:space="0" w:color="auto"/>
              </w:divBdr>
            </w:div>
          </w:divsChild>
        </w:div>
        <w:div w:id="386760461">
          <w:marLeft w:val="0"/>
          <w:marRight w:val="0"/>
          <w:marTop w:val="0"/>
          <w:marBottom w:val="0"/>
          <w:divBdr>
            <w:top w:val="none" w:sz="0" w:space="0" w:color="auto"/>
            <w:left w:val="none" w:sz="0" w:space="0" w:color="auto"/>
            <w:bottom w:val="none" w:sz="0" w:space="0" w:color="auto"/>
            <w:right w:val="none" w:sz="0" w:space="0" w:color="auto"/>
          </w:divBdr>
          <w:divsChild>
            <w:div w:id="1466243388">
              <w:marLeft w:val="0"/>
              <w:marRight w:val="0"/>
              <w:marTop w:val="0"/>
              <w:marBottom w:val="0"/>
              <w:divBdr>
                <w:top w:val="none" w:sz="0" w:space="0" w:color="auto"/>
                <w:left w:val="none" w:sz="0" w:space="0" w:color="auto"/>
                <w:bottom w:val="none" w:sz="0" w:space="0" w:color="auto"/>
                <w:right w:val="none" w:sz="0" w:space="0" w:color="auto"/>
              </w:divBdr>
            </w:div>
          </w:divsChild>
        </w:div>
        <w:div w:id="389882563">
          <w:marLeft w:val="0"/>
          <w:marRight w:val="0"/>
          <w:marTop w:val="0"/>
          <w:marBottom w:val="0"/>
          <w:divBdr>
            <w:top w:val="none" w:sz="0" w:space="0" w:color="auto"/>
            <w:left w:val="none" w:sz="0" w:space="0" w:color="auto"/>
            <w:bottom w:val="none" w:sz="0" w:space="0" w:color="auto"/>
            <w:right w:val="none" w:sz="0" w:space="0" w:color="auto"/>
          </w:divBdr>
          <w:divsChild>
            <w:div w:id="2045592181">
              <w:marLeft w:val="0"/>
              <w:marRight w:val="0"/>
              <w:marTop w:val="0"/>
              <w:marBottom w:val="0"/>
              <w:divBdr>
                <w:top w:val="none" w:sz="0" w:space="0" w:color="auto"/>
                <w:left w:val="none" w:sz="0" w:space="0" w:color="auto"/>
                <w:bottom w:val="none" w:sz="0" w:space="0" w:color="auto"/>
                <w:right w:val="none" w:sz="0" w:space="0" w:color="auto"/>
              </w:divBdr>
            </w:div>
          </w:divsChild>
        </w:div>
        <w:div w:id="392968983">
          <w:marLeft w:val="0"/>
          <w:marRight w:val="0"/>
          <w:marTop w:val="0"/>
          <w:marBottom w:val="0"/>
          <w:divBdr>
            <w:top w:val="none" w:sz="0" w:space="0" w:color="auto"/>
            <w:left w:val="none" w:sz="0" w:space="0" w:color="auto"/>
            <w:bottom w:val="none" w:sz="0" w:space="0" w:color="auto"/>
            <w:right w:val="none" w:sz="0" w:space="0" w:color="auto"/>
          </w:divBdr>
          <w:divsChild>
            <w:div w:id="2065592212">
              <w:marLeft w:val="0"/>
              <w:marRight w:val="0"/>
              <w:marTop w:val="0"/>
              <w:marBottom w:val="0"/>
              <w:divBdr>
                <w:top w:val="none" w:sz="0" w:space="0" w:color="auto"/>
                <w:left w:val="none" w:sz="0" w:space="0" w:color="auto"/>
                <w:bottom w:val="none" w:sz="0" w:space="0" w:color="auto"/>
                <w:right w:val="none" w:sz="0" w:space="0" w:color="auto"/>
              </w:divBdr>
            </w:div>
          </w:divsChild>
        </w:div>
        <w:div w:id="421948598">
          <w:marLeft w:val="0"/>
          <w:marRight w:val="0"/>
          <w:marTop w:val="0"/>
          <w:marBottom w:val="0"/>
          <w:divBdr>
            <w:top w:val="none" w:sz="0" w:space="0" w:color="auto"/>
            <w:left w:val="none" w:sz="0" w:space="0" w:color="auto"/>
            <w:bottom w:val="none" w:sz="0" w:space="0" w:color="auto"/>
            <w:right w:val="none" w:sz="0" w:space="0" w:color="auto"/>
          </w:divBdr>
          <w:divsChild>
            <w:div w:id="2024936977">
              <w:marLeft w:val="0"/>
              <w:marRight w:val="0"/>
              <w:marTop w:val="0"/>
              <w:marBottom w:val="0"/>
              <w:divBdr>
                <w:top w:val="none" w:sz="0" w:space="0" w:color="auto"/>
                <w:left w:val="none" w:sz="0" w:space="0" w:color="auto"/>
                <w:bottom w:val="none" w:sz="0" w:space="0" w:color="auto"/>
                <w:right w:val="none" w:sz="0" w:space="0" w:color="auto"/>
              </w:divBdr>
            </w:div>
          </w:divsChild>
        </w:div>
        <w:div w:id="432626211">
          <w:marLeft w:val="0"/>
          <w:marRight w:val="0"/>
          <w:marTop w:val="0"/>
          <w:marBottom w:val="0"/>
          <w:divBdr>
            <w:top w:val="none" w:sz="0" w:space="0" w:color="auto"/>
            <w:left w:val="none" w:sz="0" w:space="0" w:color="auto"/>
            <w:bottom w:val="none" w:sz="0" w:space="0" w:color="auto"/>
            <w:right w:val="none" w:sz="0" w:space="0" w:color="auto"/>
          </w:divBdr>
          <w:divsChild>
            <w:div w:id="1241521265">
              <w:marLeft w:val="0"/>
              <w:marRight w:val="0"/>
              <w:marTop w:val="0"/>
              <w:marBottom w:val="0"/>
              <w:divBdr>
                <w:top w:val="none" w:sz="0" w:space="0" w:color="auto"/>
                <w:left w:val="none" w:sz="0" w:space="0" w:color="auto"/>
                <w:bottom w:val="none" w:sz="0" w:space="0" w:color="auto"/>
                <w:right w:val="none" w:sz="0" w:space="0" w:color="auto"/>
              </w:divBdr>
            </w:div>
          </w:divsChild>
        </w:div>
        <w:div w:id="443771512">
          <w:marLeft w:val="0"/>
          <w:marRight w:val="0"/>
          <w:marTop w:val="0"/>
          <w:marBottom w:val="0"/>
          <w:divBdr>
            <w:top w:val="none" w:sz="0" w:space="0" w:color="auto"/>
            <w:left w:val="none" w:sz="0" w:space="0" w:color="auto"/>
            <w:bottom w:val="none" w:sz="0" w:space="0" w:color="auto"/>
            <w:right w:val="none" w:sz="0" w:space="0" w:color="auto"/>
          </w:divBdr>
          <w:divsChild>
            <w:div w:id="2710628">
              <w:marLeft w:val="0"/>
              <w:marRight w:val="0"/>
              <w:marTop w:val="0"/>
              <w:marBottom w:val="0"/>
              <w:divBdr>
                <w:top w:val="none" w:sz="0" w:space="0" w:color="auto"/>
                <w:left w:val="none" w:sz="0" w:space="0" w:color="auto"/>
                <w:bottom w:val="none" w:sz="0" w:space="0" w:color="auto"/>
                <w:right w:val="none" w:sz="0" w:space="0" w:color="auto"/>
              </w:divBdr>
            </w:div>
          </w:divsChild>
        </w:div>
        <w:div w:id="451360766">
          <w:marLeft w:val="0"/>
          <w:marRight w:val="0"/>
          <w:marTop w:val="0"/>
          <w:marBottom w:val="0"/>
          <w:divBdr>
            <w:top w:val="none" w:sz="0" w:space="0" w:color="auto"/>
            <w:left w:val="none" w:sz="0" w:space="0" w:color="auto"/>
            <w:bottom w:val="none" w:sz="0" w:space="0" w:color="auto"/>
            <w:right w:val="none" w:sz="0" w:space="0" w:color="auto"/>
          </w:divBdr>
          <w:divsChild>
            <w:div w:id="1194684962">
              <w:marLeft w:val="0"/>
              <w:marRight w:val="0"/>
              <w:marTop w:val="0"/>
              <w:marBottom w:val="0"/>
              <w:divBdr>
                <w:top w:val="none" w:sz="0" w:space="0" w:color="auto"/>
                <w:left w:val="none" w:sz="0" w:space="0" w:color="auto"/>
                <w:bottom w:val="none" w:sz="0" w:space="0" w:color="auto"/>
                <w:right w:val="none" w:sz="0" w:space="0" w:color="auto"/>
              </w:divBdr>
            </w:div>
          </w:divsChild>
        </w:div>
        <w:div w:id="452944083">
          <w:marLeft w:val="0"/>
          <w:marRight w:val="0"/>
          <w:marTop w:val="0"/>
          <w:marBottom w:val="0"/>
          <w:divBdr>
            <w:top w:val="none" w:sz="0" w:space="0" w:color="auto"/>
            <w:left w:val="none" w:sz="0" w:space="0" w:color="auto"/>
            <w:bottom w:val="none" w:sz="0" w:space="0" w:color="auto"/>
            <w:right w:val="none" w:sz="0" w:space="0" w:color="auto"/>
          </w:divBdr>
          <w:divsChild>
            <w:div w:id="1339893566">
              <w:marLeft w:val="0"/>
              <w:marRight w:val="0"/>
              <w:marTop w:val="0"/>
              <w:marBottom w:val="0"/>
              <w:divBdr>
                <w:top w:val="none" w:sz="0" w:space="0" w:color="auto"/>
                <w:left w:val="none" w:sz="0" w:space="0" w:color="auto"/>
                <w:bottom w:val="none" w:sz="0" w:space="0" w:color="auto"/>
                <w:right w:val="none" w:sz="0" w:space="0" w:color="auto"/>
              </w:divBdr>
            </w:div>
          </w:divsChild>
        </w:div>
        <w:div w:id="455636038">
          <w:marLeft w:val="0"/>
          <w:marRight w:val="0"/>
          <w:marTop w:val="0"/>
          <w:marBottom w:val="0"/>
          <w:divBdr>
            <w:top w:val="none" w:sz="0" w:space="0" w:color="auto"/>
            <w:left w:val="none" w:sz="0" w:space="0" w:color="auto"/>
            <w:bottom w:val="none" w:sz="0" w:space="0" w:color="auto"/>
            <w:right w:val="none" w:sz="0" w:space="0" w:color="auto"/>
          </w:divBdr>
          <w:divsChild>
            <w:div w:id="970794070">
              <w:marLeft w:val="0"/>
              <w:marRight w:val="0"/>
              <w:marTop w:val="0"/>
              <w:marBottom w:val="0"/>
              <w:divBdr>
                <w:top w:val="none" w:sz="0" w:space="0" w:color="auto"/>
                <w:left w:val="none" w:sz="0" w:space="0" w:color="auto"/>
                <w:bottom w:val="none" w:sz="0" w:space="0" w:color="auto"/>
                <w:right w:val="none" w:sz="0" w:space="0" w:color="auto"/>
              </w:divBdr>
            </w:div>
          </w:divsChild>
        </w:div>
        <w:div w:id="460074618">
          <w:marLeft w:val="0"/>
          <w:marRight w:val="0"/>
          <w:marTop w:val="0"/>
          <w:marBottom w:val="0"/>
          <w:divBdr>
            <w:top w:val="none" w:sz="0" w:space="0" w:color="auto"/>
            <w:left w:val="none" w:sz="0" w:space="0" w:color="auto"/>
            <w:bottom w:val="none" w:sz="0" w:space="0" w:color="auto"/>
            <w:right w:val="none" w:sz="0" w:space="0" w:color="auto"/>
          </w:divBdr>
          <w:divsChild>
            <w:div w:id="355353856">
              <w:marLeft w:val="0"/>
              <w:marRight w:val="0"/>
              <w:marTop w:val="0"/>
              <w:marBottom w:val="0"/>
              <w:divBdr>
                <w:top w:val="none" w:sz="0" w:space="0" w:color="auto"/>
                <w:left w:val="none" w:sz="0" w:space="0" w:color="auto"/>
                <w:bottom w:val="none" w:sz="0" w:space="0" w:color="auto"/>
                <w:right w:val="none" w:sz="0" w:space="0" w:color="auto"/>
              </w:divBdr>
            </w:div>
          </w:divsChild>
        </w:div>
        <w:div w:id="472908228">
          <w:marLeft w:val="0"/>
          <w:marRight w:val="0"/>
          <w:marTop w:val="0"/>
          <w:marBottom w:val="0"/>
          <w:divBdr>
            <w:top w:val="none" w:sz="0" w:space="0" w:color="auto"/>
            <w:left w:val="none" w:sz="0" w:space="0" w:color="auto"/>
            <w:bottom w:val="none" w:sz="0" w:space="0" w:color="auto"/>
            <w:right w:val="none" w:sz="0" w:space="0" w:color="auto"/>
          </w:divBdr>
          <w:divsChild>
            <w:div w:id="1675299334">
              <w:marLeft w:val="0"/>
              <w:marRight w:val="0"/>
              <w:marTop w:val="0"/>
              <w:marBottom w:val="0"/>
              <w:divBdr>
                <w:top w:val="none" w:sz="0" w:space="0" w:color="auto"/>
                <w:left w:val="none" w:sz="0" w:space="0" w:color="auto"/>
                <w:bottom w:val="none" w:sz="0" w:space="0" w:color="auto"/>
                <w:right w:val="none" w:sz="0" w:space="0" w:color="auto"/>
              </w:divBdr>
            </w:div>
          </w:divsChild>
        </w:div>
        <w:div w:id="473179198">
          <w:marLeft w:val="0"/>
          <w:marRight w:val="0"/>
          <w:marTop w:val="0"/>
          <w:marBottom w:val="0"/>
          <w:divBdr>
            <w:top w:val="none" w:sz="0" w:space="0" w:color="auto"/>
            <w:left w:val="none" w:sz="0" w:space="0" w:color="auto"/>
            <w:bottom w:val="none" w:sz="0" w:space="0" w:color="auto"/>
            <w:right w:val="none" w:sz="0" w:space="0" w:color="auto"/>
          </w:divBdr>
          <w:divsChild>
            <w:div w:id="64303098">
              <w:marLeft w:val="0"/>
              <w:marRight w:val="0"/>
              <w:marTop w:val="0"/>
              <w:marBottom w:val="0"/>
              <w:divBdr>
                <w:top w:val="none" w:sz="0" w:space="0" w:color="auto"/>
                <w:left w:val="none" w:sz="0" w:space="0" w:color="auto"/>
                <w:bottom w:val="none" w:sz="0" w:space="0" w:color="auto"/>
                <w:right w:val="none" w:sz="0" w:space="0" w:color="auto"/>
              </w:divBdr>
            </w:div>
          </w:divsChild>
        </w:div>
        <w:div w:id="478570184">
          <w:marLeft w:val="0"/>
          <w:marRight w:val="0"/>
          <w:marTop w:val="0"/>
          <w:marBottom w:val="0"/>
          <w:divBdr>
            <w:top w:val="none" w:sz="0" w:space="0" w:color="auto"/>
            <w:left w:val="none" w:sz="0" w:space="0" w:color="auto"/>
            <w:bottom w:val="none" w:sz="0" w:space="0" w:color="auto"/>
            <w:right w:val="none" w:sz="0" w:space="0" w:color="auto"/>
          </w:divBdr>
          <w:divsChild>
            <w:div w:id="1411854987">
              <w:marLeft w:val="0"/>
              <w:marRight w:val="0"/>
              <w:marTop w:val="0"/>
              <w:marBottom w:val="0"/>
              <w:divBdr>
                <w:top w:val="none" w:sz="0" w:space="0" w:color="auto"/>
                <w:left w:val="none" w:sz="0" w:space="0" w:color="auto"/>
                <w:bottom w:val="none" w:sz="0" w:space="0" w:color="auto"/>
                <w:right w:val="none" w:sz="0" w:space="0" w:color="auto"/>
              </w:divBdr>
            </w:div>
          </w:divsChild>
        </w:div>
        <w:div w:id="480854383">
          <w:marLeft w:val="0"/>
          <w:marRight w:val="0"/>
          <w:marTop w:val="0"/>
          <w:marBottom w:val="0"/>
          <w:divBdr>
            <w:top w:val="none" w:sz="0" w:space="0" w:color="auto"/>
            <w:left w:val="none" w:sz="0" w:space="0" w:color="auto"/>
            <w:bottom w:val="none" w:sz="0" w:space="0" w:color="auto"/>
            <w:right w:val="none" w:sz="0" w:space="0" w:color="auto"/>
          </w:divBdr>
          <w:divsChild>
            <w:div w:id="1016151992">
              <w:marLeft w:val="0"/>
              <w:marRight w:val="0"/>
              <w:marTop w:val="0"/>
              <w:marBottom w:val="0"/>
              <w:divBdr>
                <w:top w:val="none" w:sz="0" w:space="0" w:color="auto"/>
                <w:left w:val="none" w:sz="0" w:space="0" w:color="auto"/>
                <w:bottom w:val="none" w:sz="0" w:space="0" w:color="auto"/>
                <w:right w:val="none" w:sz="0" w:space="0" w:color="auto"/>
              </w:divBdr>
            </w:div>
          </w:divsChild>
        </w:div>
        <w:div w:id="500661622">
          <w:marLeft w:val="0"/>
          <w:marRight w:val="0"/>
          <w:marTop w:val="0"/>
          <w:marBottom w:val="0"/>
          <w:divBdr>
            <w:top w:val="none" w:sz="0" w:space="0" w:color="auto"/>
            <w:left w:val="none" w:sz="0" w:space="0" w:color="auto"/>
            <w:bottom w:val="none" w:sz="0" w:space="0" w:color="auto"/>
            <w:right w:val="none" w:sz="0" w:space="0" w:color="auto"/>
          </w:divBdr>
          <w:divsChild>
            <w:div w:id="1660032779">
              <w:marLeft w:val="0"/>
              <w:marRight w:val="0"/>
              <w:marTop w:val="0"/>
              <w:marBottom w:val="0"/>
              <w:divBdr>
                <w:top w:val="none" w:sz="0" w:space="0" w:color="auto"/>
                <w:left w:val="none" w:sz="0" w:space="0" w:color="auto"/>
                <w:bottom w:val="none" w:sz="0" w:space="0" w:color="auto"/>
                <w:right w:val="none" w:sz="0" w:space="0" w:color="auto"/>
              </w:divBdr>
            </w:div>
          </w:divsChild>
        </w:div>
        <w:div w:id="501237247">
          <w:marLeft w:val="0"/>
          <w:marRight w:val="0"/>
          <w:marTop w:val="0"/>
          <w:marBottom w:val="0"/>
          <w:divBdr>
            <w:top w:val="none" w:sz="0" w:space="0" w:color="auto"/>
            <w:left w:val="none" w:sz="0" w:space="0" w:color="auto"/>
            <w:bottom w:val="none" w:sz="0" w:space="0" w:color="auto"/>
            <w:right w:val="none" w:sz="0" w:space="0" w:color="auto"/>
          </w:divBdr>
          <w:divsChild>
            <w:div w:id="1409426792">
              <w:marLeft w:val="0"/>
              <w:marRight w:val="0"/>
              <w:marTop w:val="0"/>
              <w:marBottom w:val="0"/>
              <w:divBdr>
                <w:top w:val="none" w:sz="0" w:space="0" w:color="auto"/>
                <w:left w:val="none" w:sz="0" w:space="0" w:color="auto"/>
                <w:bottom w:val="none" w:sz="0" w:space="0" w:color="auto"/>
                <w:right w:val="none" w:sz="0" w:space="0" w:color="auto"/>
              </w:divBdr>
            </w:div>
          </w:divsChild>
        </w:div>
        <w:div w:id="509951226">
          <w:marLeft w:val="0"/>
          <w:marRight w:val="0"/>
          <w:marTop w:val="0"/>
          <w:marBottom w:val="0"/>
          <w:divBdr>
            <w:top w:val="none" w:sz="0" w:space="0" w:color="auto"/>
            <w:left w:val="none" w:sz="0" w:space="0" w:color="auto"/>
            <w:bottom w:val="none" w:sz="0" w:space="0" w:color="auto"/>
            <w:right w:val="none" w:sz="0" w:space="0" w:color="auto"/>
          </w:divBdr>
          <w:divsChild>
            <w:div w:id="1357267299">
              <w:marLeft w:val="0"/>
              <w:marRight w:val="0"/>
              <w:marTop w:val="0"/>
              <w:marBottom w:val="0"/>
              <w:divBdr>
                <w:top w:val="none" w:sz="0" w:space="0" w:color="auto"/>
                <w:left w:val="none" w:sz="0" w:space="0" w:color="auto"/>
                <w:bottom w:val="none" w:sz="0" w:space="0" w:color="auto"/>
                <w:right w:val="none" w:sz="0" w:space="0" w:color="auto"/>
              </w:divBdr>
            </w:div>
          </w:divsChild>
        </w:div>
        <w:div w:id="530263600">
          <w:marLeft w:val="0"/>
          <w:marRight w:val="0"/>
          <w:marTop w:val="0"/>
          <w:marBottom w:val="0"/>
          <w:divBdr>
            <w:top w:val="none" w:sz="0" w:space="0" w:color="auto"/>
            <w:left w:val="none" w:sz="0" w:space="0" w:color="auto"/>
            <w:bottom w:val="none" w:sz="0" w:space="0" w:color="auto"/>
            <w:right w:val="none" w:sz="0" w:space="0" w:color="auto"/>
          </w:divBdr>
          <w:divsChild>
            <w:div w:id="1613198205">
              <w:marLeft w:val="0"/>
              <w:marRight w:val="0"/>
              <w:marTop w:val="0"/>
              <w:marBottom w:val="0"/>
              <w:divBdr>
                <w:top w:val="none" w:sz="0" w:space="0" w:color="auto"/>
                <w:left w:val="none" w:sz="0" w:space="0" w:color="auto"/>
                <w:bottom w:val="none" w:sz="0" w:space="0" w:color="auto"/>
                <w:right w:val="none" w:sz="0" w:space="0" w:color="auto"/>
              </w:divBdr>
            </w:div>
          </w:divsChild>
        </w:div>
        <w:div w:id="537356290">
          <w:marLeft w:val="0"/>
          <w:marRight w:val="0"/>
          <w:marTop w:val="0"/>
          <w:marBottom w:val="0"/>
          <w:divBdr>
            <w:top w:val="none" w:sz="0" w:space="0" w:color="auto"/>
            <w:left w:val="none" w:sz="0" w:space="0" w:color="auto"/>
            <w:bottom w:val="none" w:sz="0" w:space="0" w:color="auto"/>
            <w:right w:val="none" w:sz="0" w:space="0" w:color="auto"/>
          </w:divBdr>
          <w:divsChild>
            <w:div w:id="1265531536">
              <w:marLeft w:val="0"/>
              <w:marRight w:val="0"/>
              <w:marTop w:val="0"/>
              <w:marBottom w:val="0"/>
              <w:divBdr>
                <w:top w:val="none" w:sz="0" w:space="0" w:color="auto"/>
                <w:left w:val="none" w:sz="0" w:space="0" w:color="auto"/>
                <w:bottom w:val="none" w:sz="0" w:space="0" w:color="auto"/>
                <w:right w:val="none" w:sz="0" w:space="0" w:color="auto"/>
              </w:divBdr>
            </w:div>
          </w:divsChild>
        </w:div>
        <w:div w:id="542980381">
          <w:marLeft w:val="0"/>
          <w:marRight w:val="0"/>
          <w:marTop w:val="0"/>
          <w:marBottom w:val="0"/>
          <w:divBdr>
            <w:top w:val="none" w:sz="0" w:space="0" w:color="auto"/>
            <w:left w:val="none" w:sz="0" w:space="0" w:color="auto"/>
            <w:bottom w:val="none" w:sz="0" w:space="0" w:color="auto"/>
            <w:right w:val="none" w:sz="0" w:space="0" w:color="auto"/>
          </w:divBdr>
          <w:divsChild>
            <w:div w:id="748037337">
              <w:marLeft w:val="0"/>
              <w:marRight w:val="0"/>
              <w:marTop w:val="0"/>
              <w:marBottom w:val="0"/>
              <w:divBdr>
                <w:top w:val="none" w:sz="0" w:space="0" w:color="auto"/>
                <w:left w:val="none" w:sz="0" w:space="0" w:color="auto"/>
                <w:bottom w:val="none" w:sz="0" w:space="0" w:color="auto"/>
                <w:right w:val="none" w:sz="0" w:space="0" w:color="auto"/>
              </w:divBdr>
            </w:div>
          </w:divsChild>
        </w:div>
        <w:div w:id="543103213">
          <w:marLeft w:val="0"/>
          <w:marRight w:val="0"/>
          <w:marTop w:val="0"/>
          <w:marBottom w:val="0"/>
          <w:divBdr>
            <w:top w:val="none" w:sz="0" w:space="0" w:color="auto"/>
            <w:left w:val="none" w:sz="0" w:space="0" w:color="auto"/>
            <w:bottom w:val="none" w:sz="0" w:space="0" w:color="auto"/>
            <w:right w:val="none" w:sz="0" w:space="0" w:color="auto"/>
          </w:divBdr>
          <w:divsChild>
            <w:div w:id="656081103">
              <w:marLeft w:val="0"/>
              <w:marRight w:val="0"/>
              <w:marTop w:val="0"/>
              <w:marBottom w:val="0"/>
              <w:divBdr>
                <w:top w:val="none" w:sz="0" w:space="0" w:color="auto"/>
                <w:left w:val="none" w:sz="0" w:space="0" w:color="auto"/>
                <w:bottom w:val="none" w:sz="0" w:space="0" w:color="auto"/>
                <w:right w:val="none" w:sz="0" w:space="0" w:color="auto"/>
              </w:divBdr>
            </w:div>
          </w:divsChild>
        </w:div>
        <w:div w:id="551842310">
          <w:marLeft w:val="0"/>
          <w:marRight w:val="0"/>
          <w:marTop w:val="0"/>
          <w:marBottom w:val="0"/>
          <w:divBdr>
            <w:top w:val="none" w:sz="0" w:space="0" w:color="auto"/>
            <w:left w:val="none" w:sz="0" w:space="0" w:color="auto"/>
            <w:bottom w:val="none" w:sz="0" w:space="0" w:color="auto"/>
            <w:right w:val="none" w:sz="0" w:space="0" w:color="auto"/>
          </w:divBdr>
          <w:divsChild>
            <w:div w:id="965159443">
              <w:marLeft w:val="0"/>
              <w:marRight w:val="0"/>
              <w:marTop w:val="0"/>
              <w:marBottom w:val="0"/>
              <w:divBdr>
                <w:top w:val="none" w:sz="0" w:space="0" w:color="auto"/>
                <w:left w:val="none" w:sz="0" w:space="0" w:color="auto"/>
                <w:bottom w:val="none" w:sz="0" w:space="0" w:color="auto"/>
                <w:right w:val="none" w:sz="0" w:space="0" w:color="auto"/>
              </w:divBdr>
            </w:div>
          </w:divsChild>
        </w:div>
        <w:div w:id="553349748">
          <w:marLeft w:val="0"/>
          <w:marRight w:val="0"/>
          <w:marTop w:val="0"/>
          <w:marBottom w:val="0"/>
          <w:divBdr>
            <w:top w:val="none" w:sz="0" w:space="0" w:color="auto"/>
            <w:left w:val="none" w:sz="0" w:space="0" w:color="auto"/>
            <w:bottom w:val="none" w:sz="0" w:space="0" w:color="auto"/>
            <w:right w:val="none" w:sz="0" w:space="0" w:color="auto"/>
          </w:divBdr>
          <w:divsChild>
            <w:div w:id="77602102">
              <w:marLeft w:val="0"/>
              <w:marRight w:val="0"/>
              <w:marTop w:val="0"/>
              <w:marBottom w:val="0"/>
              <w:divBdr>
                <w:top w:val="none" w:sz="0" w:space="0" w:color="auto"/>
                <w:left w:val="none" w:sz="0" w:space="0" w:color="auto"/>
                <w:bottom w:val="none" w:sz="0" w:space="0" w:color="auto"/>
                <w:right w:val="none" w:sz="0" w:space="0" w:color="auto"/>
              </w:divBdr>
            </w:div>
          </w:divsChild>
        </w:div>
        <w:div w:id="567347086">
          <w:marLeft w:val="0"/>
          <w:marRight w:val="0"/>
          <w:marTop w:val="0"/>
          <w:marBottom w:val="0"/>
          <w:divBdr>
            <w:top w:val="none" w:sz="0" w:space="0" w:color="auto"/>
            <w:left w:val="none" w:sz="0" w:space="0" w:color="auto"/>
            <w:bottom w:val="none" w:sz="0" w:space="0" w:color="auto"/>
            <w:right w:val="none" w:sz="0" w:space="0" w:color="auto"/>
          </w:divBdr>
          <w:divsChild>
            <w:div w:id="1831747883">
              <w:marLeft w:val="0"/>
              <w:marRight w:val="0"/>
              <w:marTop w:val="0"/>
              <w:marBottom w:val="0"/>
              <w:divBdr>
                <w:top w:val="none" w:sz="0" w:space="0" w:color="auto"/>
                <w:left w:val="none" w:sz="0" w:space="0" w:color="auto"/>
                <w:bottom w:val="none" w:sz="0" w:space="0" w:color="auto"/>
                <w:right w:val="none" w:sz="0" w:space="0" w:color="auto"/>
              </w:divBdr>
            </w:div>
          </w:divsChild>
        </w:div>
        <w:div w:id="571700996">
          <w:marLeft w:val="0"/>
          <w:marRight w:val="0"/>
          <w:marTop w:val="0"/>
          <w:marBottom w:val="0"/>
          <w:divBdr>
            <w:top w:val="none" w:sz="0" w:space="0" w:color="auto"/>
            <w:left w:val="none" w:sz="0" w:space="0" w:color="auto"/>
            <w:bottom w:val="none" w:sz="0" w:space="0" w:color="auto"/>
            <w:right w:val="none" w:sz="0" w:space="0" w:color="auto"/>
          </w:divBdr>
          <w:divsChild>
            <w:div w:id="37440381">
              <w:marLeft w:val="0"/>
              <w:marRight w:val="0"/>
              <w:marTop w:val="0"/>
              <w:marBottom w:val="0"/>
              <w:divBdr>
                <w:top w:val="none" w:sz="0" w:space="0" w:color="auto"/>
                <w:left w:val="none" w:sz="0" w:space="0" w:color="auto"/>
                <w:bottom w:val="none" w:sz="0" w:space="0" w:color="auto"/>
                <w:right w:val="none" w:sz="0" w:space="0" w:color="auto"/>
              </w:divBdr>
            </w:div>
          </w:divsChild>
        </w:div>
        <w:div w:id="600726649">
          <w:marLeft w:val="0"/>
          <w:marRight w:val="0"/>
          <w:marTop w:val="0"/>
          <w:marBottom w:val="0"/>
          <w:divBdr>
            <w:top w:val="none" w:sz="0" w:space="0" w:color="auto"/>
            <w:left w:val="none" w:sz="0" w:space="0" w:color="auto"/>
            <w:bottom w:val="none" w:sz="0" w:space="0" w:color="auto"/>
            <w:right w:val="none" w:sz="0" w:space="0" w:color="auto"/>
          </w:divBdr>
          <w:divsChild>
            <w:div w:id="1853228570">
              <w:marLeft w:val="0"/>
              <w:marRight w:val="0"/>
              <w:marTop w:val="0"/>
              <w:marBottom w:val="0"/>
              <w:divBdr>
                <w:top w:val="none" w:sz="0" w:space="0" w:color="auto"/>
                <w:left w:val="none" w:sz="0" w:space="0" w:color="auto"/>
                <w:bottom w:val="none" w:sz="0" w:space="0" w:color="auto"/>
                <w:right w:val="none" w:sz="0" w:space="0" w:color="auto"/>
              </w:divBdr>
            </w:div>
          </w:divsChild>
        </w:div>
        <w:div w:id="603730366">
          <w:marLeft w:val="0"/>
          <w:marRight w:val="0"/>
          <w:marTop w:val="0"/>
          <w:marBottom w:val="0"/>
          <w:divBdr>
            <w:top w:val="none" w:sz="0" w:space="0" w:color="auto"/>
            <w:left w:val="none" w:sz="0" w:space="0" w:color="auto"/>
            <w:bottom w:val="none" w:sz="0" w:space="0" w:color="auto"/>
            <w:right w:val="none" w:sz="0" w:space="0" w:color="auto"/>
          </w:divBdr>
          <w:divsChild>
            <w:div w:id="657806476">
              <w:marLeft w:val="0"/>
              <w:marRight w:val="0"/>
              <w:marTop w:val="0"/>
              <w:marBottom w:val="0"/>
              <w:divBdr>
                <w:top w:val="none" w:sz="0" w:space="0" w:color="auto"/>
                <w:left w:val="none" w:sz="0" w:space="0" w:color="auto"/>
                <w:bottom w:val="none" w:sz="0" w:space="0" w:color="auto"/>
                <w:right w:val="none" w:sz="0" w:space="0" w:color="auto"/>
              </w:divBdr>
            </w:div>
          </w:divsChild>
        </w:div>
        <w:div w:id="605847195">
          <w:marLeft w:val="0"/>
          <w:marRight w:val="0"/>
          <w:marTop w:val="0"/>
          <w:marBottom w:val="0"/>
          <w:divBdr>
            <w:top w:val="none" w:sz="0" w:space="0" w:color="auto"/>
            <w:left w:val="none" w:sz="0" w:space="0" w:color="auto"/>
            <w:bottom w:val="none" w:sz="0" w:space="0" w:color="auto"/>
            <w:right w:val="none" w:sz="0" w:space="0" w:color="auto"/>
          </w:divBdr>
          <w:divsChild>
            <w:div w:id="1079405006">
              <w:marLeft w:val="0"/>
              <w:marRight w:val="0"/>
              <w:marTop w:val="0"/>
              <w:marBottom w:val="0"/>
              <w:divBdr>
                <w:top w:val="none" w:sz="0" w:space="0" w:color="auto"/>
                <w:left w:val="none" w:sz="0" w:space="0" w:color="auto"/>
                <w:bottom w:val="none" w:sz="0" w:space="0" w:color="auto"/>
                <w:right w:val="none" w:sz="0" w:space="0" w:color="auto"/>
              </w:divBdr>
            </w:div>
          </w:divsChild>
        </w:div>
        <w:div w:id="607155287">
          <w:marLeft w:val="0"/>
          <w:marRight w:val="0"/>
          <w:marTop w:val="0"/>
          <w:marBottom w:val="0"/>
          <w:divBdr>
            <w:top w:val="none" w:sz="0" w:space="0" w:color="auto"/>
            <w:left w:val="none" w:sz="0" w:space="0" w:color="auto"/>
            <w:bottom w:val="none" w:sz="0" w:space="0" w:color="auto"/>
            <w:right w:val="none" w:sz="0" w:space="0" w:color="auto"/>
          </w:divBdr>
          <w:divsChild>
            <w:div w:id="1482312927">
              <w:marLeft w:val="0"/>
              <w:marRight w:val="0"/>
              <w:marTop w:val="0"/>
              <w:marBottom w:val="0"/>
              <w:divBdr>
                <w:top w:val="none" w:sz="0" w:space="0" w:color="auto"/>
                <w:left w:val="none" w:sz="0" w:space="0" w:color="auto"/>
                <w:bottom w:val="none" w:sz="0" w:space="0" w:color="auto"/>
                <w:right w:val="none" w:sz="0" w:space="0" w:color="auto"/>
              </w:divBdr>
            </w:div>
          </w:divsChild>
        </w:div>
        <w:div w:id="609818838">
          <w:marLeft w:val="0"/>
          <w:marRight w:val="0"/>
          <w:marTop w:val="0"/>
          <w:marBottom w:val="0"/>
          <w:divBdr>
            <w:top w:val="none" w:sz="0" w:space="0" w:color="auto"/>
            <w:left w:val="none" w:sz="0" w:space="0" w:color="auto"/>
            <w:bottom w:val="none" w:sz="0" w:space="0" w:color="auto"/>
            <w:right w:val="none" w:sz="0" w:space="0" w:color="auto"/>
          </w:divBdr>
          <w:divsChild>
            <w:div w:id="949121773">
              <w:marLeft w:val="0"/>
              <w:marRight w:val="0"/>
              <w:marTop w:val="0"/>
              <w:marBottom w:val="0"/>
              <w:divBdr>
                <w:top w:val="none" w:sz="0" w:space="0" w:color="auto"/>
                <w:left w:val="none" w:sz="0" w:space="0" w:color="auto"/>
                <w:bottom w:val="none" w:sz="0" w:space="0" w:color="auto"/>
                <w:right w:val="none" w:sz="0" w:space="0" w:color="auto"/>
              </w:divBdr>
            </w:div>
          </w:divsChild>
        </w:div>
        <w:div w:id="624194751">
          <w:marLeft w:val="0"/>
          <w:marRight w:val="0"/>
          <w:marTop w:val="0"/>
          <w:marBottom w:val="0"/>
          <w:divBdr>
            <w:top w:val="none" w:sz="0" w:space="0" w:color="auto"/>
            <w:left w:val="none" w:sz="0" w:space="0" w:color="auto"/>
            <w:bottom w:val="none" w:sz="0" w:space="0" w:color="auto"/>
            <w:right w:val="none" w:sz="0" w:space="0" w:color="auto"/>
          </w:divBdr>
          <w:divsChild>
            <w:div w:id="1915583581">
              <w:marLeft w:val="0"/>
              <w:marRight w:val="0"/>
              <w:marTop w:val="0"/>
              <w:marBottom w:val="0"/>
              <w:divBdr>
                <w:top w:val="none" w:sz="0" w:space="0" w:color="auto"/>
                <w:left w:val="none" w:sz="0" w:space="0" w:color="auto"/>
                <w:bottom w:val="none" w:sz="0" w:space="0" w:color="auto"/>
                <w:right w:val="none" w:sz="0" w:space="0" w:color="auto"/>
              </w:divBdr>
            </w:div>
          </w:divsChild>
        </w:div>
        <w:div w:id="638262442">
          <w:marLeft w:val="0"/>
          <w:marRight w:val="0"/>
          <w:marTop w:val="0"/>
          <w:marBottom w:val="0"/>
          <w:divBdr>
            <w:top w:val="none" w:sz="0" w:space="0" w:color="auto"/>
            <w:left w:val="none" w:sz="0" w:space="0" w:color="auto"/>
            <w:bottom w:val="none" w:sz="0" w:space="0" w:color="auto"/>
            <w:right w:val="none" w:sz="0" w:space="0" w:color="auto"/>
          </w:divBdr>
          <w:divsChild>
            <w:div w:id="444427539">
              <w:marLeft w:val="0"/>
              <w:marRight w:val="0"/>
              <w:marTop w:val="0"/>
              <w:marBottom w:val="0"/>
              <w:divBdr>
                <w:top w:val="none" w:sz="0" w:space="0" w:color="auto"/>
                <w:left w:val="none" w:sz="0" w:space="0" w:color="auto"/>
                <w:bottom w:val="none" w:sz="0" w:space="0" w:color="auto"/>
                <w:right w:val="none" w:sz="0" w:space="0" w:color="auto"/>
              </w:divBdr>
            </w:div>
          </w:divsChild>
        </w:div>
        <w:div w:id="650598938">
          <w:marLeft w:val="0"/>
          <w:marRight w:val="0"/>
          <w:marTop w:val="0"/>
          <w:marBottom w:val="0"/>
          <w:divBdr>
            <w:top w:val="none" w:sz="0" w:space="0" w:color="auto"/>
            <w:left w:val="none" w:sz="0" w:space="0" w:color="auto"/>
            <w:bottom w:val="none" w:sz="0" w:space="0" w:color="auto"/>
            <w:right w:val="none" w:sz="0" w:space="0" w:color="auto"/>
          </w:divBdr>
          <w:divsChild>
            <w:div w:id="1077169689">
              <w:marLeft w:val="0"/>
              <w:marRight w:val="0"/>
              <w:marTop w:val="0"/>
              <w:marBottom w:val="0"/>
              <w:divBdr>
                <w:top w:val="none" w:sz="0" w:space="0" w:color="auto"/>
                <w:left w:val="none" w:sz="0" w:space="0" w:color="auto"/>
                <w:bottom w:val="none" w:sz="0" w:space="0" w:color="auto"/>
                <w:right w:val="none" w:sz="0" w:space="0" w:color="auto"/>
              </w:divBdr>
            </w:div>
          </w:divsChild>
        </w:div>
        <w:div w:id="653728612">
          <w:marLeft w:val="0"/>
          <w:marRight w:val="0"/>
          <w:marTop w:val="0"/>
          <w:marBottom w:val="0"/>
          <w:divBdr>
            <w:top w:val="none" w:sz="0" w:space="0" w:color="auto"/>
            <w:left w:val="none" w:sz="0" w:space="0" w:color="auto"/>
            <w:bottom w:val="none" w:sz="0" w:space="0" w:color="auto"/>
            <w:right w:val="none" w:sz="0" w:space="0" w:color="auto"/>
          </w:divBdr>
          <w:divsChild>
            <w:div w:id="1648894546">
              <w:marLeft w:val="0"/>
              <w:marRight w:val="0"/>
              <w:marTop w:val="0"/>
              <w:marBottom w:val="0"/>
              <w:divBdr>
                <w:top w:val="none" w:sz="0" w:space="0" w:color="auto"/>
                <w:left w:val="none" w:sz="0" w:space="0" w:color="auto"/>
                <w:bottom w:val="none" w:sz="0" w:space="0" w:color="auto"/>
                <w:right w:val="none" w:sz="0" w:space="0" w:color="auto"/>
              </w:divBdr>
            </w:div>
          </w:divsChild>
        </w:div>
        <w:div w:id="655189859">
          <w:marLeft w:val="0"/>
          <w:marRight w:val="0"/>
          <w:marTop w:val="0"/>
          <w:marBottom w:val="0"/>
          <w:divBdr>
            <w:top w:val="none" w:sz="0" w:space="0" w:color="auto"/>
            <w:left w:val="none" w:sz="0" w:space="0" w:color="auto"/>
            <w:bottom w:val="none" w:sz="0" w:space="0" w:color="auto"/>
            <w:right w:val="none" w:sz="0" w:space="0" w:color="auto"/>
          </w:divBdr>
          <w:divsChild>
            <w:div w:id="1903828278">
              <w:marLeft w:val="0"/>
              <w:marRight w:val="0"/>
              <w:marTop w:val="0"/>
              <w:marBottom w:val="0"/>
              <w:divBdr>
                <w:top w:val="none" w:sz="0" w:space="0" w:color="auto"/>
                <w:left w:val="none" w:sz="0" w:space="0" w:color="auto"/>
                <w:bottom w:val="none" w:sz="0" w:space="0" w:color="auto"/>
                <w:right w:val="none" w:sz="0" w:space="0" w:color="auto"/>
              </w:divBdr>
            </w:div>
          </w:divsChild>
        </w:div>
        <w:div w:id="660502936">
          <w:marLeft w:val="0"/>
          <w:marRight w:val="0"/>
          <w:marTop w:val="0"/>
          <w:marBottom w:val="0"/>
          <w:divBdr>
            <w:top w:val="none" w:sz="0" w:space="0" w:color="auto"/>
            <w:left w:val="none" w:sz="0" w:space="0" w:color="auto"/>
            <w:bottom w:val="none" w:sz="0" w:space="0" w:color="auto"/>
            <w:right w:val="none" w:sz="0" w:space="0" w:color="auto"/>
          </w:divBdr>
          <w:divsChild>
            <w:div w:id="1780567340">
              <w:marLeft w:val="0"/>
              <w:marRight w:val="0"/>
              <w:marTop w:val="0"/>
              <w:marBottom w:val="0"/>
              <w:divBdr>
                <w:top w:val="none" w:sz="0" w:space="0" w:color="auto"/>
                <w:left w:val="none" w:sz="0" w:space="0" w:color="auto"/>
                <w:bottom w:val="none" w:sz="0" w:space="0" w:color="auto"/>
                <w:right w:val="none" w:sz="0" w:space="0" w:color="auto"/>
              </w:divBdr>
            </w:div>
          </w:divsChild>
        </w:div>
        <w:div w:id="664283281">
          <w:marLeft w:val="0"/>
          <w:marRight w:val="0"/>
          <w:marTop w:val="0"/>
          <w:marBottom w:val="0"/>
          <w:divBdr>
            <w:top w:val="none" w:sz="0" w:space="0" w:color="auto"/>
            <w:left w:val="none" w:sz="0" w:space="0" w:color="auto"/>
            <w:bottom w:val="none" w:sz="0" w:space="0" w:color="auto"/>
            <w:right w:val="none" w:sz="0" w:space="0" w:color="auto"/>
          </w:divBdr>
          <w:divsChild>
            <w:div w:id="3627392">
              <w:marLeft w:val="0"/>
              <w:marRight w:val="0"/>
              <w:marTop w:val="0"/>
              <w:marBottom w:val="0"/>
              <w:divBdr>
                <w:top w:val="none" w:sz="0" w:space="0" w:color="auto"/>
                <w:left w:val="none" w:sz="0" w:space="0" w:color="auto"/>
                <w:bottom w:val="none" w:sz="0" w:space="0" w:color="auto"/>
                <w:right w:val="none" w:sz="0" w:space="0" w:color="auto"/>
              </w:divBdr>
            </w:div>
          </w:divsChild>
        </w:div>
        <w:div w:id="674302539">
          <w:marLeft w:val="0"/>
          <w:marRight w:val="0"/>
          <w:marTop w:val="0"/>
          <w:marBottom w:val="0"/>
          <w:divBdr>
            <w:top w:val="none" w:sz="0" w:space="0" w:color="auto"/>
            <w:left w:val="none" w:sz="0" w:space="0" w:color="auto"/>
            <w:bottom w:val="none" w:sz="0" w:space="0" w:color="auto"/>
            <w:right w:val="none" w:sz="0" w:space="0" w:color="auto"/>
          </w:divBdr>
          <w:divsChild>
            <w:div w:id="1630355275">
              <w:marLeft w:val="0"/>
              <w:marRight w:val="0"/>
              <w:marTop w:val="0"/>
              <w:marBottom w:val="0"/>
              <w:divBdr>
                <w:top w:val="none" w:sz="0" w:space="0" w:color="auto"/>
                <w:left w:val="none" w:sz="0" w:space="0" w:color="auto"/>
                <w:bottom w:val="none" w:sz="0" w:space="0" w:color="auto"/>
                <w:right w:val="none" w:sz="0" w:space="0" w:color="auto"/>
              </w:divBdr>
            </w:div>
          </w:divsChild>
        </w:div>
        <w:div w:id="674501161">
          <w:marLeft w:val="0"/>
          <w:marRight w:val="0"/>
          <w:marTop w:val="0"/>
          <w:marBottom w:val="0"/>
          <w:divBdr>
            <w:top w:val="none" w:sz="0" w:space="0" w:color="auto"/>
            <w:left w:val="none" w:sz="0" w:space="0" w:color="auto"/>
            <w:bottom w:val="none" w:sz="0" w:space="0" w:color="auto"/>
            <w:right w:val="none" w:sz="0" w:space="0" w:color="auto"/>
          </w:divBdr>
          <w:divsChild>
            <w:div w:id="39480739">
              <w:marLeft w:val="0"/>
              <w:marRight w:val="0"/>
              <w:marTop w:val="0"/>
              <w:marBottom w:val="0"/>
              <w:divBdr>
                <w:top w:val="none" w:sz="0" w:space="0" w:color="auto"/>
                <w:left w:val="none" w:sz="0" w:space="0" w:color="auto"/>
                <w:bottom w:val="none" w:sz="0" w:space="0" w:color="auto"/>
                <w:right w:val="none" w:sz="0" w:space="0" w:color="auto"/>
              </w:divBdr>
            </w:div>
          </w:divsChild>
        </w:div>
        <w:div w:id="678239565">
          <w:marLeft w:val="0"/>
          <w:marRight w:val="0"/>
          <w:marTop w:val="0"/>
          <w:marBottom w:val="0"/>
          <w:divBdr>
            <w:top w:val="none" w:sz="0" w:space="0" w:color="auto"/>
            <w:left w:val="none" w:sz="0" w:space="0" w:color="auto"/>
            <w:bottom w:val="none" w:sz="0" w:space="0" w:color="auto"/>
            <w:right w:val="none" w:sz="0" w:space="0" w:color="auto"/>
          </w:divBdr>
          <w:divsChild>
            <w:div w:id="1616936610">
              <w:marLeft w:val="0"/>
              <w:marRight w:val="0"/>
              <w:marTop w:val="0"/>
              <w:marBottom w:val="0"/>
              <w:divBdr>
                <w:top w:val="none" w:sz="0" w:space="0" w:color="auto"/>
                <w:left w:val="none" w:sz="0" w:space="0" w:color="auto"/>
                <w:bottom w:val="none" w:sz="0" w:space="0" w:color="auto"/>
                <w:right w:val="none" w:sz="0" w:space="0" w:color="auto"/>
              </w:divBdr>
            </w:div>
          </w:divsChild>
        </w:div>
        <w:div w:id="686711587">
          <w:marLeft w:val="0"/>
          <w:marRight w:val="0"/>
          <w:marTop w:val="0"/>
          <w:marBottom w:val="0"/>
          <w:divBdr>
            <w:top w:val="none" w:sz="0" w:space="0" w:color="auto"/>
            <w:left w:val="none" w:sz="0" w:space="0" w:color="auto"/>
            <w:bottom w:val="none" w:sz="0" w:space="0" w:color="auto"/>
            <w:right w:val="none" w:sz="0" w:space="0" w:color="auto"/>
          </w:divBdr>
          <w:divsChild>
            <w:div w:id="174000013">
              <w:marLeft w:val="0"/>
              <w:marRight w:val="0"/>
              <w:marTop w:val="0"/>
              <w:marBottom w:val="0"/>
              <w:divBdr>
                <w:top w:val="none" w:sz="0" w:space="0" w:color="auto"/>
                <w:left w:val="none" w:sz="0" w:space="0" w:color="auto"/>
                <w:bottom w:val="none" w:sz="0" w:space="0" w:color="auto"/>
                <w:right w:val="none" w:sz="0" w:space="0" w:color="auto"/>
              </w:divBdr>
            </w:div>
          </w:divsChild>
        </w:div>
        <w:div w:id="698894214">
          <w:marLeft w:val="0"/>
          <w:marRight w:val="0"/>
          <w:marTop w:val="0"/>
          <w:marBottom w:val="0"/>
          <w:divBdr>
            <w:top w:val="none" w:sz="0" w:space="0" w:color="auto"/>
            <w:left w:val="none" w:sz="0" w:space="0" w:color="auto"/>
            <w:bottom w:val="none" w:sz="0" w:space="0" w:color="auto"/>
            <w:right w:val="none" w:sz="0" w:space="0" w:color="auto"/>
          </w:divBdr>
          <w:divsChild>
            <w:div w:id="368844686">
              <w:marLeft w:val="0"/>
              <w:marRight w:val="0"/>
              <w:marTop w:val="0"/>
              <w:marBottom w:val="0"/>
              <w:divBdr>
                <w:top w:val="none" w:sz="0" w:space="0" w:color="auto"/>
                <w:left w:val="none" w:sz="0" w:space="0" w:color="auto"/>
                <w:bottom w:val="none" w:sz="0" w:space="0" w:color="auto"/>
                <w:right w:val="none" w:sz="0" w:space="0" w:color="auto"/>
              </w:divBdr>
            </w:div>
          </w:divsChild>
        </w:div>
        <w:div w:id="711464518">
          <w:marLeft w:val="0"/>
          <w:marRight w:val="0"/>
          <w:marTop w:val="0"/>
          <w:marBottom w:val="0"/>
          <w:divBdr>
            <w:top w:val="none" w:sz="0" w:space="0" w:color="auto"/>
            <w:left w:val="none" w:sz="0" w:space="0" w:color="auto"/>
            <w:bottom w:val="none" w:sz="0" w:space="0" w:color="auto"/>
            <w:right w:val="none" w:sz="0" w:space="0" w:color="auto"/>
          </w:divBdr>
          <w:divsChild>
            <w:div w:id="1221290743">
              <w:marLeft w:val="0"/>
              <w:marRight w:val="0"/>
              <w:marTop w:val="0"/>
              <w:marBottom w:val="0"/>
              <w:divBdr>
                <w:top w:val="none" w:sz="0" w:space="0" w:color="auto"/>
                <w:left w:val="none" w:sz="0" w:space="0" w:color="auto"/>
                <w:bottom w:val="none" w:sz="0" w:space="0" w:color="auto"/>
                <w:right w:val="none" w:sz="0" w:space="0" w:color="auto"/>
              </w:divBdr>
            </w:div>
          </w:divsChild>
        </w:div>
        <w:div w:id="721904159">
          <w:marLeft w:val="0"/>
          <w:marRight w:val="0"/>
          <w:marTop w:val="0"/>
          <w:marBottom w:val="0"/>
          <w:divBdr>
            <w:top w:val="none" w:sz="0" w:space="0" w:color="auto"/>
            <w:left w:val="none" w:sz="0" w:space="0" w:color="auto"/>
            <w:bottom w:val="none" w:sz="0" w:space="0" w:color="auto"/>
            <w:right w:val="none" w:sz="0" w:space="0" w:color="auto"/>
          </w:divBdr>
          <w:divsChild>
            <w:div w:id="144055039">
              <w:marLeft w:val="0"/>
              <w:marRight w:val="0"/>
              <w:marTop w:val="0"/>
              <w:marBottom w:val="0"/>
              <w:divBdr>
                <w:top w:val="none" w:sz="0" w:space="0" w:color="auto"/>
                <w:left w:val="none" w:sz="0" w:space="0" w:color="auto"/>
                <w:bottom w:val="none" w:sz="0" w:space="0" w:color="auto"/>
                <w:right w:val="none" w:sz="0" w:space="0" w:color="auto"/>
              </w:divBdr>
            </w:div>
          </w:divsChild>
        </w:div>
        <w:div w:id="752818748">
          <w:marLeft w:val="0"/>
          <w:marRight w:val="0"/>
          <w:marTop w:val="0"/>
          <w:marBottom w:val="0"/>
          <w:divBdr>
            <w:top w:val="none" w:sz="0" w:space="0" w:color="auto"/>
            <w:left w:val="none" w:sz="0" w:space="0" w:color="auto"/>
            <w:bottom w:val="none" w:sz="0" w:space="0" w:color="auto"/>
            <w:right w:val="none" w:sz="0" w:space="0" w:color="auto"/>
          </w:divBdr>
          <w:divsChild>
            <w:div w:id="647169833">
              <w:marLeft w:val="0"/>
              <w:marRight w:val="0"/>
              <w:marTop w:val="0"/>
              <w:marBottom w:val="0"/>
              <w:divBdr>
                <w:top w:val="none" w:sz="0" w:space="0" w:color="auto"/>
                <w:left w:val="none" w:sz="0" w:space="0" w:color="auto"/>
                <w:bottom w:val="none" w:sz="0" w:space="0" w:color="auto"/>
                <w:right w:val="none" w:sz="0" w:space="0" w:color="auto"/>
              </w:divBdr>
            </w:div>
          </w:divsChild>
        </w:div>
        <w:div w:id="757599468">
          <w:marLeft w:val="0"/>
          <w:marRight w:val="0"/>
          <w:marTop w:val="0"/>
          <w:marBottom w:val="0"/>
          <w:divBdr>
            <w:top w:val="none" w:sz="0" w:space="0" w:color="auto"/>
            <w:left w:val="none" w:sz="0" w:space="0" w:color="auto"/>
            <w:bottom w:val="none" w:sz="0" w:space="0" w:color="auto"/>
            <w:right w:val="none" w:sz="0" w:space="0" w:color="auto"/>
          </w:divBdr>
          <w:divsChild>
            <w:div w:id="686713918">
              <w:marLeft w:val="0"/>
              <w:marRight w:val="0"/>
              <w:marTop w:val="0"/>
              <w:marBottom w:val="0"/>
              <w:divBdr>
                <w:top w:val="none" w:sz="0" w:space="0" w:color="auto"/>
                <w:left w:val="none" w:sz="0" w:space="0" w:color="auto"/>
                <w:bottom w:val="none" w:sz="0" w:space="0" w:color="auto"/>
                <w:right w:val="none" w:sz="0" w:space="0" w:color="auto"/>
              </w:divBdr>
            </w:div>
          </w:divsChild>
        </w:div>
        <w:div w:id="764036721">
          <w:marLeft w:val="0"/>
          <w:marRight w:val="0"/>
          <w:marTop w:val="0"/>
          <w:marBottom w:val="0"/>
          <w:divBdr>
            <w:top w:val="none" w:sz="0" w:space="0" w:color="auto"/>
            <w:left w:val="none" w:sz="0" w:space="0" w:color="auto"/>
            <w:bottom w:val="none" w:sz="0" w:space="0" w:color="auto"/>
            <w:right w:val="none" w:sz="0" w:space="0" w:color="auto"/>
          </w:divBdr>
          <w:divsChild>
            <w:div w:id="1309894784">
              <w:marLeft w:val="0"/>
              <w:marRight w:val="0"/>
              <w:marTop w:val="0"/>
              <w:marBottom w:val="0"/>
              <w:divBdr>
                <w:top w:val="none" w:sz="0" w:space="0" w:color="auto"/>
                <w:left w:val="none" w:sz="0" w:space="0" w:color="auto"/>
                <w:bottom w:val="none" w:sz="0" w:space="0" w:color="auto"/>
                <w:right w:val="none" w:sz="0" w:space="0" w:color="auto"/>
              </w:divBdr>
            </w:div>
          </w:divsChild>
        </w:div>
        <w:div w:id="772633313">
          <w:marLeft w:val="0"/>
          <w:marRight w:val="0"/>
          <w:marTop w:val="0"/>
          <w:marBottom w:val="0"/>
          <w:divBdr>
            <w:top w:val="none" w:sz="0" w:space="0" w:color="auto"/>
            <w:left w:val="none" w:sz="0" w:space="0" w:color="auto"/>
            <w:bottom w:val="none" w:sz="0" w:space="0" w:color="auto"/>
            <w:right w:val="none" w:sz="0" w:space="0" w:color="auto"/>
          </w:divBdr>
          <w:divsChild>
            <w:div w:id="1808694262">
              <w:marLeft w:val="0"/>
              <w:marRight w:val="0"/>
              <w:marTop w:val="0"/>
              <w:marBottom w:val="0"/>
              <w:divBdr>
                <w:top w:val="none" w:sz="0" w:space="0" w:color="auto"/>
                <w:left w:val="none" w:sz="0" w:space="0" w:color="auto"/>
                <w:bottom w:val="none" w:sz="0" w:space="0" w:color="auto"/>
                <w:right w:val="none" w:sz="0" w:space="0" w:color="auto"/>
              </w:divBdr>
            </w:div>
          </w:divsChild>
        </w:div>
        <w:div w:id="778764559">
          <w:marLeft w:val="0"/>
          <w:marRight w:val="0"/>
          <w:marTop w:val="0"/>
          <w:marBottom w:val="0"/>
          <w:divBdr>
            <w:top w:val="none" w:sz="0" w:space="0" w:color="auto"/>
            <w:left w:val="none" w:sz="0" w:space="0" w:color="auto"/>
            <w:bottom w:val="none" w:sz="0" w:space="0" w:color="auto"/>
            <w:right w:val="none" w:sz="0" w:space="0" w:color="auto"/>
          </w:divBdr>
          <w:divsChild>
            <w:div w:id="412165828">
              <w:marLeft w:val="0"/>
              <w:marRight w:val="0"/>
              <w:marTop w:val="0"/>
              <w:marBottom w:val="0"/>
              <w:divBdr>
                <w:top w:val="none" w:sz="0" w:space="0" w:color="auto"/>
                <w:left w:val="none" w:sz="0" w:space="0" w:color="auto"/>
                <w:bottom w:val="none" w:sz="0" w:space="0" w:color="auto"/>
                <w:right w:val="none" w:sz="0" w:space="0" w:color="auto"/>
              </w:divBdr>
            </w:div>
          </w:divsChild>
        </w:div>
        <w:div w:id="781339540">
          <w:marLeft w:val="0"/>
          <w:marRight w:val="0"/>
          <w:marTop w:val="0"/>
          <w:marBottom w:val="0"/>
          <w:divBdr>
            <w:top w:val="none" w:sz="0" w:space="0" w:color="auto"/>
            <w:left w:val="none" w:sz="0" w:space="0" w:color="auto"/>
            <w:bottom w:val="none" w:sz="0" w:space="0" w:color="auto"/>
            <w:right w:val="none" w:sz="0" w:space="0" w:color="auto"/>
          </w:divBdr>
          <w:divsChild>
            <w:div w:id="561065958">
              <w:marLeft w:val="0"/>
              <w:marRight w:val="0"/>
              <w:marTop w:val="0"/>
              <w:marBottom w:val="0"/>
              <w:divBdr>
                <w:top w:val="none" w:sz="0" w:space="0" w:color="auto"/>
                <w:left w:val="none" w:sz="0" w:space="0" w:color="auto"/>
                <w:bottom w:val="none" w:sz="0" w:space="0" w:color="auto"/>
                <w:right w:val="none" w:sz="0" w:space="0" w:color="auto"/>
              </w:divBdr>
            </w:div>
          </w:divsChild>
        </w:div>
        <w:div w:id="788208541">
          <w:marLeft w:val="0"/>
          <w:marRight w:val="0"/>
          <w:marTop w:val="0"/>
          <w:marBottom w:val="0"/>
          <w:divBdr>
            <w:top w:val="none" w:sz="0" w:space="0" w:color="auto"/>
            <w:left w:val="none" w:sz="0" w:space="0" w:color="auto"/>
            <w:bottom w:val="none" w:sz="0" w:space="0" w:color="auto"/>
            <w:right w:val="none" w:sz="0" w:space="0" w:color="auto"/>
          </w:divBdr>
          <w:divsChild>
            <w:div w:id="953631239">
              <w:marLeft w:val="0"/>
              <w:marRight w:val="0"/>
              <w:marTop w:val="0"/>
              <w:marBottom w:val="0"/>
              <w:divBdr>
                <w:top w:val="none" w:sz="0" w:space="0" w:color="auto"/>
                <w:left w:val="none" w:sz="0" w:space="0" w:color="auto"/>
                <w:bottom w:val="none" w:sz="0" w:space="0" w:color="auto"/>
                <w:right w:val="none" w:sz="0" w:space="0" w:color="auto"/>
              </w:divBdr>
            </w:div>
          </w:divsChild>
        </w:div>
        <w:div w:id="796068993">
          <w:marLeft w:val="0"/>
          <w:marRight w:val="0"/>
          <w:marTop w:val="0"/>
          <w:marBottom w:val="0"/>
          <w:divBdr>
            <w:top w:val="none" w:sz="0" w:space="0" w:color="auto"/>
            <w:left w:val="none" w:sz="0" w:space="0" w:color="auto"/>
            <w:bottom w:val="none" w:sz="0" w:space="0" w:color="auto"/>
            <w:right w:val="none" w:sz="0" w:space="0" w:color="auto"/>
          </w:divBdr>
          <w:divsChild>
            <w:div w:id="301352479">
              <w:marLeft w:val="0"/>
              <w:marRight w:val="0"/>
              <w:marTop w:val="0"/>
              <w:marBottom w:val="0"/>
              <w:divBdr>
                <w:top w:val="none" w:sz="0" w:space="0" w:color="auto"/>
                <w:left w:val="none" w:sz="0" w:space="0" w:color="auto"/>
                <w:bottom w:val="none" w:sz="0" w:space="0" w:color="auto"/>
                <w:right w:val="none" w:sz="0" w:space="0" w:color="auto"/>
              </w:divBdr>
            </w:div>
          </w:divsChild>
        </w:div>
        <w:div w:id="800542418">
          <w:marLeft w:val="0"/>
          <w:marRight w:val="0"/>
          <w:marTop w:val="0"/>
          <w:marBottom w:val="0"/>
          <w:divBdr>
            <w:top w:val="none" w:sz="0" w:space="0" w:color="auto"/>
            <w:left w:val="none" w:sz="0" w:space="0" w:color="auto"/>
            <w:bottom w:val="none" w:sz="0" w:space="0" w:color="auto"/>
            <w:right w:val="none" w:sz="0" w:space="0" w:color="auto"/>
          </w:divBdr>
          <w:divsChild>
            <w:div w:id="348455373">
              <w:marLeft w:val="0"/>
              <w:marRight w:val="0"/>
              <w:marTop w:val="0"/>
              <w:marBottom w:val="0"/>
              <w:divBdr>
                <w:top w:val="none" w:sz="0" w:space="0" w:color="auto"/>
                <w:left w:val="none" w:sz="0" w:space="0" w:color="auto"/>
                <w:bottom w:val="none" w:sz="0" w:space="0" w:color="auto"/>
                <w:right w:val="none" w:sz="0" w:space="0" w:color="auto"/>
              </w:divBdr>
            </w:div>
          </w:divsChild>
        </w:div>
        <w:div w:id="807863742">
          <w:marLeft w:val="0"/>
          <w:marRight w:val="0"/>
          <w:marTop w:val="0"/>
          <w:marBottom w:val="0"/>
          <w:divBdr>
            <w:top w:val="none" w:sz="0" w:space="0" w:color="auto"/>
            <w:left w:val="none" w:sz="0" w:space="0" w:color="auto"/>
            <w:bottom w:val="none" w:sz="0" w:space="0" w:color="auto"/>
            <w:right w:val="none" w:sz="0" w:space="0" w:color="auto"/>
          </w:divBdr>
          <w:divsChild>
            <w:div w:id="1293825019">
              <w:marLeft w:val="0"/>
              <w:marRight w:val="0"/>
              <w:marTop w:val="0"/>
              <w:marBottom w:val="0"/>
              <w:divBdr>
                <w:top w:val="none" w:sz="0" w:space="0" w:color="auto"/>
                <w:left w:val="none" w:sz="0" w:space="0" w:color="auto"/>
                <w:bottom w:val="none" w:sz="0" w:space="0" w:color="auto"/>
                <w:right w:val="none" w:sz="0" w:space="0" w:color="auto"/>
              </w:divBdr>
            </w:div>
          </w:divsChild>
        </w:div>
        <w:div w:id="821194699">
          <w:marLeft w:val="0"/>
          <w:marRight w:val="0"/>
          <w:marTop w:val="0"/>
          <w:marBottom w:val="0"/>
          <w:divBdr>
            <w:top w:val="none" w:sz="0" w:space="0" w:color="auto"/>
            <w:left w:val="none" w:sz="0" w:space="0" w:color="auto"/>
            <w:bottom w:val="none" w:sz="0" w:space="0" w:color="auto"/>
            <w:right w:val="none" w:sz="0" w:space="0" w:color="auto"/>
          </w:divBdr>
          <w:divsChild>
            <w:div w:id="705132924">
              <w:marLeft w:val="0"/>
              <w:marRight w:val="0"/>
              <w:marTop w:val="0"/>
              <w:marBottom w:val="0"/>
              <w:divBdr>
                <w:top w:val="none" w:sz="0" w:space="0" w:color="auto"/>
                <w:left w:val="none" w:sz="0" w:space="0" w:color="auto"/>
                <w:bottom w:val="none" w:sz="0" w:space="0" w:color="auto"/>
                <w:right w:val="none" w:sz="0" w:space="0" w:color="auto"/>
              </w:divBdr>
            </w:div>
          </w:divsChild>
        </w:div>
        <w:div w:id="822114588">
          <w:marLeft w:val="0"/>
          <w:marRight w:val="0"/>
          <w:marTop w:val="0"/>
          <w:marBottom w:val="0"/>
          <w:divBdr>
            <w:top w:val="none" w:sz="0" w:space="0" w:color="auto"/>
            <w:left w:val="none" w:sz="0" w:space="0" w:color="auto"/>
            <w:bottom w:val="none" w:sz="0" w:space="0" w:color="auto"/>
            <w:right w:val="none" w:sz="0" w:space="0" w:color="auto"/>
          </w:divBdr>
          <w:divsChild>
            <w:div w:id="1311206632">
              <w:marLeft w:val="0"/>
              <w:marRight w:val="0"/>
              <w:marTop w:val="0"/>
              <w:marBottom w:val="0"/>
              <w:divBdr>
                <w:top w:val="none" w:sz="0" w:space="0" w:color="auto"/>
                <w:left w:val="none" w:sz="0" w:space="0" w:color="auto"/>
                <w:bottom w:val="none" w:sz="0" w:space="0" w:color="auto"/>
                <w:right w:val="none" w:sz="0" w:space="0" w:color="auto"/>
              </w:divBdr>
            </w:div>
          </w:divsChild>
        </w:div>
        <w:div w:id="833690636">
          <w:marLeft w:val="0"/>
          <w:marRight w:val="0"/>
          <w:marTop w:val="0"/>
          <w:marBottom w:val="0"/>
          <w:divBdr>
            <w:top w:val="none" w:sz="0" w:space="0" w:color="auto"/>
            <w:left w:val="none" w:sz="0" w:space="0" w:color="auto"/>
            <w:bottom w:val="none" w:sz="0" w:space="0" w:color="auto"/>
            <w:right w:val="none" w:sz="0" w:space="0" w:color="auto"/>
          </w:divBdr>
          <w:divsChild>
            <w:div w:id="1668826118">
              <w:marLeft w:val="0"/>
              <w:marRight w:val="0"/>
              <w:marTop w:val="0"/>
              <w:marBottom w:val="0"/>
              <w:divBdr>
                <w:top w:val="none" w:sz="0" w:space="0" w:color="auto"/>
                <w:left w:val="none" w:sz="0" w:space="0" w:color="auto"/>
                <w:bottom w:val="none" w:sz="0" w:space="0" w:color="auto"/>
                <w:right w:val="none" w:sz="0" w:space="0" w:color="auto"/>
              </w:divBdr>
            </w:div>
          </w:divsChild>
        </w:div>
        <w:div w:id="835802307">
          <w:marLeft w:val="0"/>
          <w:marRight w:val="0"/>
          <w:marTop w:val="0"/>
          <w:marBottom w:val="0"/>
          <w:divBdr>
            <w:top w:val="none" w:sz="0" w:space="0" w:color="auto"/>
            <w:left w:val="none" w:sz="0" w:space="0" w:color="auto"/>
            <w:bottom w:val="none" w:sz="0" w:space="0" w:color="auto"/>
            <w:right w:val="none" w:sz="0" w:space="0" w:color="auto"/>
          </w:divBdr>
          <w:divsChild>
            <w:div w:id="243954897">
              <w:marLeft w:val="0"/>
              <w:marRight w:val="0"/>
              <w:marTop w:val="0"/>
              <w:marBottom w:val="0"/>
              <w:divBdr>
                <w:top w:val="none" w:sz="0" w:space="0" w:color="auto"/>
                <w:left w:val="none" w:sz="0" w:space="0" w:color="auto"/>
                <w:bottom w:val="none" w:sz="0" w:space="0" w:color="auto"/>
                <w:right w:val="none" w:sz="0" w:space="0" w:color="auto"/>
              </w:divBdr>
            </w:div>
          </w:divsChild>
        </w:div>
        <w:div w:id="837965517">
          <w:marLeft w:val="0"/>
          <w:marRight w:val="0"/>
          <w:marTop w:val="0"/>
          <w:marBottom w:val="0"/>
          <w:divBdr>
            <w:top w:val="none" w:sz="0" w:space="0" w:color="auto"/>
            <w:left w:val="none" w:sz="0" w:space="0" w:color="auto"/>
            <w:bottom w:val="none" w:sz="0" w:space="0" w:color="auto"/>
            <w:right w:val="none" w:sz="0" w:space="0" w:color="auto"/>
          </w:divBdr>
          <w:divsChild>
            <w:div w:id="621572932">
              <w:marLeft w:val="0"/>
              <w:marRight w:val="0"/>
              <w:marTop w:val="0"/>
              <w:marBottom w:val="0"/>
              <w:divBdr>
                <w:top w:val="none" w:sz="0" w:space="0" w:color="auto"/>
                <w:left w:val="none" w:sz="0" w:space="0" w:color="auto"/>
                <w:bottom w:val="none" w:sz="0" w:space="0" w:color="auto"/>
                <w:right w:val="none" w:sz="0" w:space="0" w:color="auto"/>
              </w:divBdr>
            </w:div>
          </w:divsChild>
        </w:div>
        <w:div w:id="842549206">
          <w:marLeft w:val="0"/>
          <w:marRight w:val="0"/>
          <w:marTop w:val="0"/>
          <w:marBottom w:val="0"/>
          <w:divBdr>
            <w:top w:val="none" w:sz="0" w:space="0" w:color="auto"/>
            <w:left w:val="none" w:sz="0" w:space="0" w:color="auto"/>
            <w:bottom w:val="none" w:sz="0" w:space="0" w:color="auto"/>
            <w:right w:val="none" w:sz="0" w:space="0" w:color="auto"/>
          </w:divBdr>
          <w:divsChild>
            <w:div w:id="687296812">
              <w:marLeft w:val="0"/>
              <w:marRight w:val="0"/>
              <w:marTop w:val="0"/>
              <w:marBottom w:val="0"/>
              <w:divBdr>
                <w:top w:val="none" w:sz="0" w:space="0" w:color="auto"/>
                <w:left w:val="none" w:sz="0" w:space="0" w:color="auto"/>
                <w:bottom w:val="none" w:sz="0" w:space="0" w:color="auto"/>
                <w:right w:val="none" w:sz="0" w:space="0" w:color="auto"/>
              </w:divBdr>
            </w:div>
          </w:divsChild>
        </w:div>
        <w:div w:id="848101578">
          <w:marLeft w:val="0"/>
          <w:marRight w:val="0"/>
          <w:marTop w:val="0"/>
          <w:marBottom w:val="0"/>
          <w:divBdr>
            <w:top w:val="none" w:sz="0" w:space="0" w:color="auto"/>
            <w:left w:val="none" w:sz="0" w:space="0" w:color="auto"/>
            <w:bottom w:val="none" w:sz="0" w:space="0" w:color="auto"/>
            <w:right w:val="none" w:sz="0" w:space="0" w:color="auto"/>
          </w:divBdr>
          <w:divsChild>
            <w:div w:id="517894226">
              <w:marLeft w:val="0"/>
              <w:marRight w:val="0"/>
              <w:marTop w:val="0"/>
              <w:marBottom w:val="0"/>
              <w:divBdr>
                <w:top w:val="none" w:sz="0" w:space="0" w:color="auto"/>
                <w:left w:val="none" w:sz="0" w:space="0" w:color="auto"/>
                <w:bottom w:val="none" w:sz="0" w:space="0" w:color="auto"/>
                <w:right w:val="none" w:sz="0" w:space="0" w:color="auto"/>
              </w:divBdr>
            </w:div>
          </w:divsChild>
        </w:div>
        <w:div w:id="851645674">
          <w:marLeft w:val="0"/>
          <w:marRight w:val="0"/>
          <w:marTop w:val="0"/>
          <w:marBottom w:val="0"/>
          <w:divBdr>
            <w:top w:val="none" w:sz="0" w:space="0" w:color="auto"/>
            <w:left w:val="none" w:sz="0" w:space="0" w:color="auto"/>
            <w:bottom w:val="none" w:sz="0" w:space="0" w:color="auto"/>
            <w:right w:val="none" w:sz="0" w:space="0" w:color="auto"/>
          </w:divBdr>
          <w:divsChild>
            <w:div w:id="1597637910">
              <w:marLeft w:val="0"/>
              <w:marRight w:val="0"/>
              <w:marTop w:val="0"/>
              <w:marBottom w:val="0"/>
              <w:divBdr>
                <w:top w:val="none" w:sz="0" w:space="0" w:color="auto"/>
                <w:left w:val="none" w:sz="0" w:space="0" w:color="auto"/>
                <w:bottom w:val="none" w:sz="0" w:space="0" w:color="auto"/>
                <w:right w:val="none" w:sz="0" w:space="0" w:color="auto"/>
              </w:divBdr>
            </w:div>
          </w:divsChild>
        </w:div>
        <w:div w:id="852689083">
          <w:marLeft w:val="0"/>
          <w:marRight w:val="0"/>
          <w:marTop w:val="0"/>
          <w:marBottom w:val="0"/>
          <w:divBdr>
            <w:top w:val="none" w:sz="0" w:space="0" w:color="auto"/>
            <w:left w:val="none" w:sz="0" w:space="0" w:color="auto"/>
            <w:bottom w:val="none" w:sz="0" w:space="0" w:color="auto"/>
            <w:right w:val="none" w:sz="0" w:space="0" w:color="auto"/>
          </w:divBdr>
          <w:divsChild>
            <w:div w:id="1636567355">
              <w:marLeft w:val="0"/>
              <w:marRight w:val="0"/>
              <w:marTop w:val="0"/>
              <w:marBottom w:val="0"/>
              <w:divBdr>
                <w:top w:val="none" w:sz="0" w:space="0" w:color="auto"/>
                <w:left w:val="none" w:sz="0" w:space="0" w:color="auto"/>
                <w:bottom w:val="none" w:sz="0" w:space="0" w:color="auto"/>
                <w:right w:val="none" w:sz="0" w:space="0" w:color="auto"/>
              </w:divBdr>
            </w:div>
          </w:divsChild>
        </w:div>
        <w:div w:id="853156406">
          <w:marLeft w:val="0"/>
          <w:marRight w:val="0"/>
          <w:marTop w:val="0"/>
          <w:marBottom w:val="0"/>
          <w:divBdr>
            <w:top w:val="none" w:sz="0" w:space="0" w:color="auto"/>
            <w:left w:val="none" w:sz="0" w:space="0" w:color="auto"/>
            <w:bottom w:val="none" w:sz="0" w:space="0" w:color="auto"/>
            <w:right w:val="none" w:sz="0" w:space="0" w:color="auto"/>
          </w:divBdr>
          <w:divsChild>
            <w:div w:id="182213036">
              <w:marLeft w:val="0"/>
              <w:marRight w:val="0"/>
              <w:marTop w:val="0"/>
              <w:marBottom w:val="0"/>
              <w:divBdr>
                <w:top w:val="none" w:sz="0" w:space="0" w:color="auto"/>
                <w:left w:val="none" w:sz="0" w:space="0" w:color="auto"/>
                <w:bottom w:val="none" w:sz="0" w:space="0" w:color="auto"/>
                <w:right w:val="none" w:sz="0" w:space="0" w:color="auto"/>
              </w:divBdr>
            </w:div>
          </w:divsChild>
        </w:div>
        <w:div w:id="879391365">
          <w:marLeft w:val="0"/>
          <w:marRight w:val="0"/>
          <w:marTop w:val="0"/>
          <w:marBottom w:val="0"/>
          <w:divBdr>
            <w:top w:val="none" w:sz="0" w:space="0" w:color="auto"/>
            <w:left w:val="none" w:sz="0" w:space="0" w:color="auto"/>
            <w:bottom w:val="none" w:sz="0" w:space="0" w:color="auto"/>
            <w:right w:val="none" w:sz="0" w:space="0" w:color="auto"/>
          </w:divBdr>
          <w:divsChild>
            <w:div w:id="1876967747">
              <w:marLeft w:val="0"/>
              <w:marRight w:val="0"/>
              <w:marTop w:val="0"/>
              <w:marBottom w:val="0"/>
              <w:divBdr>
                <w:top w:val="none" w:sz="0" w:space="0" w:color="auto"/>
                <w:left w:val="none" w:sz="0" w:space="0" w:color="auto"/>
                <w:bottom w:val="none" w:sz="0" w:space="0" w:color="auto"/>
                <w:right w:val="none" w:sz="0" w:space="0" w:color="auto"/>
              </w:divBdr>
            </w:div>
          </w:divsChild>
        </w:div>
        <w:div w:id="880896679">
          <w:marLeft w:val="0"/>
          <w:marRight w:val="0"/>
          <w:marTop w:val="0"/>
          <w:marBottom w:val="0"/>
          <w:divBdr>
            <w:top w:val="none" w:sz="0" w:space="0" w:color="auto"/>
            <w:left w:val="none" w:sz="0" w:space="0" w:color="auto"/>
            <w:bottom w:val="none" w:sz="0" w:space="0" w:color="auto"/>
            <w:right w:val="none" w:sz="0" w:space="0" w:color="auto"/>
          </w:divBdr>
          <w:divsChild>
            <w:div w:id="1537083467">
              <w:marLeft w:val="0"/>
              <w:marRight w:val="0"/>
              <w:marTop w:val="0"/>
              <w:marBottom w:val="0"/>
              <w:divBdr>
                <w:top w:val="none" w:sz="0" w:space="0" w:color="auto"/>
                <w:left w:val="none" w:sz="0" w:space="0" w:color="auto"/>
                <w:bottom w:val="none" w:sz="0" w:space="0" w:color="auto"/>
                <w:right w:val="none" w:sz="0" w:space="0" w:color="auto"/>
              </w:divBdr>
            </w:div>
          </w:divsChild>
        </w:div>
        <w:div w:id="888540139">
          <w:marLeft w:val="0"/>
          <w:marRight w:val="0"/>
          <w:marTop w:val="0"/>
          <w:marBottom w:val="0"/>
          <w:divBdr>
            <w:top w:val="none" w:sz="0" w:space="0" w:color="auto"/>
            <w:left w:val="none" w:sz="0" w:space="0" w:color="auto"/>
            <w:bottom w:val="none" w:sz="0" w:space="0" w:color="auto"/>
            <w:right w:val="none" w:sz="0" w:space="0" w:color="auto"/>
          </w:divBdr>
          <w:divsChild>
            <w:div w:id="1320620248">
              <w:marLeft w:val="0"/>
              <w:marRight w:val="0"/>
              <w:marTop w:val="0"/>
              <w:marBottom w:val="0"/>
              <w:divBdr>
                <w:top w:val="none" w:sz="0" w:space="0" w:color="auto"/>
                <w:left w:val="none" w:sz="0" w:space="0" w:color="auto"/>
                <w:bottom w:val="none" w:sz="0" w:space="0" w:color="auto"/>
                <w:right w:val="none" w:sz="0" w:space="0" w:color="auto"/>
              </w:divBdr>
            </w:div>
          </w:divsChild>
        </w:div>
        <w:div w:id="889224304">
          <w:marLeft w:val="0"/>
          <w:marRight w:val="0"/>
          <w:marTop w:val="0"/>
          <w:marBottom w:val="0"/>
          <w:divBdr>
            <w:top w:val="none" w:sz="0" w:space="0" w:color="auto"/>
            <w:left w:val="none" w:sz="0" w:space="0" w:color="auto"/>
            <w:bottom w:val="none" w:sz="0" w:space="0" w:color="auto"/>
            <w:right w:val="none" w:sz="0" w:space="0" w:color="auto"/>
          </w:divBdr>
          <w:divsChild>
            <w:div w:id="1574312249">
              <w:marLeft w:val="0"/>
              <w:marRight w:val="0"/>
              <w:marTop w:val="0"/>
              <w:marBottom w:val="0"/>
              <w:divBdr>
                <w:top w:val="none" w:sz="0" w:space="0" w:color="auto"/>
                <w:left w:val="none" w:sz="0" w:space="0" w:color="auto"/>
                <w:bottom w:val="none" w:sz="0" w:space="0" w:color="auto"/>
                <w:right w:val="none" w:sz="0" w:space="0" w:color="auto"/>
              </w:divBdr>
            </w:div>
          </w:divsChild>
        </w:div>
        <w:div w:id="891772506">
          <w:marLeft w:val="0"/>
          <w:marRight w:val="0"/>
          <w:marTop w:val="0"/>
          <w:marBottom w:val="0"/>
          <w:divBdr>
            <w:top w:val="none" w:sz="0" w:space="0" w:color="auto"/>
            <w:left w:val="none" w:sz="0" w:space="0" w:color="auto"/>
            <w:bottom w:val="none" w:sz="0" w:space="0" w:color="auto"/>
            <w:right w:val="none" w:sz="0" w:space="0" w:color="auto"/>
          </w:divBdr>
          <w:divsChild>
            <w:div w:id="600065497">
              <w:marLeft w:val="0"/>
              <w:marRight w:val="0"/>
              <w:marTop w:val="0"/>
              <w:marBottom w:val="0"/>
              <w:divBdr>
                <w:top w:val="none" w:sz="0" w:space="0" w:color="auto"/>
                <w:left w:val="none" w:sz="0" w:space="0" w:color="auto"/>
                <w:bottom w:val="none" w:sz="0" w:space="0" w:color="auto"/>
                <w:right w:val="none" w:sz="0" w:space="0" w:color="auto"/>
              </w:divBdr>
            </w:div>
          </w:divsChild>
        </w:div>
        <w:div w:id="894002945">
          <w:marLeft w:val="0"/>
          <w:marRight w:val="0"/>
          <w:marTop w:val="0"/>
          <w:marBottom w:val="0"/>
          <w:divBdr>
            <w:top w:val="none" w:sz="0" w:space="0" w:color="auto"/>
            <w:left w:val="none" w:sz="0" w:space="0" w:color="auto"/>
            <w:bottom w:val="none" w:sz="0" w:space="0" w:color="auto"/>
            <w:right w:val="none" w:sz="0" w:space="0" w:color="auto"/>
          </w:divBdr>
          <w:divsChild>
            <w:div w:id="1673995481">
              <w:marLeft w:val="0"/>
              <w:marRight w:val="0"/>
              <w:marTop w:val="0"/>
              <w:marBottom w:val="0"/>
              <w:divBdr>
                <w:top w:val="none" w:sz="0" w:space="0" w:color="auto"/>
                <w:left w:val="none" w:sz="0" w:space="0" w:color="auto"/>
                <w:bottom w:val="none" w:sz="0" w:space="0" w:color="auto"/>
                <w:right w:val="none" w:sz="0" w:space="0" w:color="auto"/>
              </w:divBdr>
            </w:div>
          </w:divsChild>
        </w:div>
        <w:div w:id="898856759">
          <w:marLeft w:val="0"/>
          <w:marRight w:val="0"/>
          <w:marTop w:val="0"/>
          <w:marBottom w:val="0"/>
          <w:divBdr>
            <w:top w:val="none" w:sz="0" w:space="0" w:color="auto"/>
            <w:left w:val="none" w:sz="0" w:space="0" w:color="auto"/>
            <w:bottom w:val="none" w:sz="0" w:space="0" w:color="auto"/>
            <w:right w:val="none" w:sz="0" w:space="0" w:color="auto"/>
          </w:divBdr>
          <w:divsChild>
            <w:div w:id="346835888">
              <w:marLeft w:val="0"/>
              <w:marRight w:val="0"/>
              <w:marTop w:val="0"/>
              <w:marBottom w:val="0"/>
              <w:divBdr>
                <w:top w:val="none" w:sz="0" w:space="0" w:color="auto"/>
                <w:left w:val="none" w:sz="0" w:space="0" w:color="auto"/>
                <w:bottom w:val="none" w:sz="0" w:space="0" w:color="auto"/>
                <w:right w:val="none" w:sz="0" w:space="0" w:color="auto"/>
              </w:divBdr>
            </w:div>
          </w:divsChild>
        </w:div>
        <w:div w:id="908266948">
          <w:marLeft w:val="0"/>
          <w:marRight w:val="0"/>
          <w:marTop w:val="0"/>
          <w:marBottom w:val="0"/>
          <w:divBdr>
            <w:top w:val="none" w:sz="0" w:space="0" w:color="auto"/>
            <w:left w:val="none" w:sz="0" w:space="0" w:color="auto"/>
            <w:bottom w:val="none" w:sz="0" w:space="0" w:color="auto"/>
            <w:right w:val="none" w:sz="0" w:space="0" w:color="auto"/>
          </w:divBdr>
          <w:divsChild>
            <w:div w:id="787313580">
              <w:marLeft w:val="0"/>
              <w:marRight w:val="0"/>
              <w:marTop w:val="0"/>
              <w:marBottom w:val="0"/>
              <w:divBdr>
                <w:top w:val="none" w:sz="0" w:space="0" w:color="auto"/>
                <w:left w:val="none" w:sz="0" w:space="0" w:color="auto"/>
                <w:bottom w:val="none" w:sz="0" w:space="0" w:color="auto"/>
                <w:right w:val="none" w:sz="0" w:space="0" w:color="auto"/>
              </w:divBdr>
            </w:div>
          </w:divsChild>
        </w:div>
        <w:div w:id="919679947">
          <w:marLeft w:val="0"/>
          <w:marRight w:val="0"/>
          <w:marTop w:val="0"/>
          <w:marBottom w:val="0"/>
          <w:divBdr>
            <w:top w:val="none" w:sz="0" w:space="0" w:color="auto"/>
            <w:left w:val="none" w:sz="0" w:space="0" w:color="auto"/>
            <w:bottom w:val="none" w:sz="0" w:space="0" w:color="auto"/>
            <w:right w:val="none" w:sz="0" w:space="0" w:color="auto"/>
          </w:divBdr>
          <w:divsChild>
            <w:div w:id="1727796410">
              <w:marLeft w:val="0"/>
              <w:marRight w:val="0"/>
              <w:marTop w:val="0"/>
              <w:marBottom w:val="0"/>
              <w:divBdr>
                <w:top w:val="none" w:sz="0" w:space="0" w:color="auto"/>
                <w:left w:val="none" w:sz="0" w:space="0" w:color="auto"/>
                <w:bottom w:val="none" w:sz="0" w:space="0" w:color="auto"/>
                <w:right w:val="none" w:sz="0" w:space="0" w:color="auto"/>
              </w:divBdr>
            </w:div>
          </w:divsChild>
        </w:div>
        <w:div w:id="928001693">
          <w:marLeft w:val="0"/>
          <w:marRight w:val="0"/>
          <w:marTop w:val="0"/>
          <w:marBottom w:val="0"/>
          <w:divBdr>
            <w:top w:val="none" w:sz="0" w:space="0" w:color="auto"/>
            <w:left w:val="none" w:sz="0" w:space="0" w:color="auto"/>
            <w:bottom w:val="none" w:sz="0" w:space="0" w:color="auto"/>
            <w:right w:val="none" w:sz="0" w:space="0" w:color="auto"/>
          </w:divBdr>
          <w:divsChild>
            <w:div w:id="1668829321">
              <w:marLeft w:val="0"/>
              <w:marRight w:val="0"/>
              <w:marTop w:val="0"/>
              <w:marBottom w:val="0"/>
              <w:divBdr>
                <w:top w:val="none" w:sz="0" w:space="0" w:color="auto"/>
                <w:left w:val="none" w:sz="0" w:space="0" w:color="auto"/>
                <w:bottom w:val="none" w:sz="0" w:space="0" w:color="auto"/>
                <w:right w:val="none" w:sz="0" w:space="0" w:color="auto"/>
              </w:divBdr>
            </w:div>
          </w:divsChild>
        </w:div>
        <w:div w:id="956179243">
          <w:marLeft w:val="0"/>
          <w:marRight w:val="0"/>
          <w:marTop w:val="0"/>
          <w:marBottom w:val="0"/>
          <w:divBdr>
            <w:top w:val="none" w:sz="0" w:space="0" w:color="auto"/>
            <w:left w:val="none" w:sz="0" w:space="0" w:color="auto"/>
            <w:bottom w:val="none" w:sz="0" w:space="0" w:color="auto"/>
            <w:right w:val="none" w:sz="0" w:space="0" w:color="auto"/>
          </w:divBdr>
          <w:divsChild>
            <w:div w:id="353844276">
              <w:marLeft w:val="0"/>
              <w:marRight w:val="0"/>
              <w:marTop w:val="0"/>
              <w:marBottom w:val="0"/>
              <w:divBdr>
                <w:top w:val="none" w:sz="0" w:space="0" w:color="auto"/>
                <w:left w:val="none" w:sz="0" w:space="0" w:color="auto"/>
                <w:bottom w:val="none" w:sz="0" w:space="0" w:color="auto"/>
                <w:right w:val="none" w:sz="0" w:space="0" w:color="auto"/>
              </w:divBdr>
            </w:div>
          </w:divsChild>
        </w:div>
        <w:div w:id="957757325">
          <w:marLeft w:val="0"/>
          <w:marRight w:val="0"/>
          <w:marTop w:val="0"/>
          <w:marBottom w:val="0"/>
          <w:divBdr>
            <w:top w:val="none" w:sz="0" w:space="0" w:color="auto"/>
            <w:left w:val="none" w:sz="0" w:space="0" w:color="auto"/>
            <w:bottom w:val="none" w:sz="0" w:space="0" w:color="auto"/>
            <w:right w:val="none" w:sz="0" w:space="0" w:color="auto"/>
          </w:divBdr>
          <w:divsChild>
            <w:div w:id="702680413">
              <w:marLeft w:val="0"/>
              <w:marRight w:val="0"/>
              <w:marTop w:val="0"/>
              <w:marBottom w:val="0"/>
              <w:divBdr>
                <w:top w:val="none" w:sz="0" w:space="0" w:color="auto"/>
                <w:left w:val="none" w:sz="0" w:space="0" w:color="auto"/>
                <w:bottom w:val="none" w:sz="0" w:space="0" w:color="auto"/>
                <w:right w:val="none" w:sz="0" w:space="0" w:color="auto"/>
              </w:divBdr>
            </w:div>
          </w:divsChild>
        </w:div>
        <w:div w:id="972059844">
          <w:marLeft w:val="0"/>
          <w:marRight w:val="0"/>
          <w:marTop w:val="0"/>
          <w:marBottom w:val="0"/>
          <w:divBdr>
            <w:top w:val="none" w:sz="0" w:space="0" w:color="auto"/>
            <w:left w:val="none" w:sz="0" w:space="0" w:color="auto"/>
            <w:bottom w:val="none" w:sz="0" w:space="0" w:color="auto"/>
            <w:right w:val="none" w:sz="0" w:space="0" w:color="auto"/>
          </w:divBdr>
          <w:divsChild>
            <w:div w:id="1251620459">
              <w:marLeft w:val="0"/>
              <w:marRight w:val="0"/>
              <w:marTop w:val="0"/>
              <w:marBottom w:val="0"/>
              <w:divBdr>
                <w:top w:val="none" w:sz="0" w:space="0" w:color="auto"/>
                <w:left w:val="none" w:sz="0" w:space="0" w:color="auto"/>
                <w:bottom w:val="none" w:sz="0" w:space="0" w:color="auto"/>
                <w:right w:val="none" w:sz="0" w:space="0" w:color="auto"/>
              </w:divBdr>
            </w:div>
          </w:divsChild>
        </w:div>
        <w:div w:id="980304038">
          <w:marLeft w:val="0"/>
          <w:marRight w:val="0"/>
          <w:marTop w:val="0"/>
          <w:marBottom w:val="0"/>
          <w:divBdr>
            <w:top w:val="none" w:sz="0" w:space="0" w:color="auto"/>
            <w:left w:val="none" w:sz="0" w:space="0" w:color="auto"/>
            <w:bottom w:val="none" w:sz="0" w:space="0" w:color="auto"/>
            <w:right w:val="none" w:sz="0" w:space="0" w:color="auto"/>
          </w:divBdr>
          <w:divsChild>
            <w:div w:id="1233853633">
              <w:marLeft w:val="0"/>
              <w:marRight w:val="0"/>
              <w:marTop w:val="0"/>
              <w:marBottom w:val="0"/>
              <w:divBdr>
                <w:top w:val="none" w:sz="0" w:space="0" w:color="auto"/>
                <w:left w:val="none" w:sz="0" w:space="0" w:color="auto"/>
                <w:bottom w:val="none" w:sz="0" w:space="0" w:color="auto"/>
                <w:right w:val="none" w:sz="0" w:space="0" w:color="auto"/>
              </w:divBdr>
            </w:div>
          </w:divsChild>
        </w:div>
        <w:div w:id="985743486">
          <w:marLeft w:val="0"/>
          <w:marRight w:val="0"/>
          <w:marTop w:val="0"/>
          <w:marBottom w:val="0"/>
          <w:divBdr>
            <w:top w:val="none" w:sz="0" w:space="0" w:color="auto"/>
            <w:left w:val="none" w:sz="0" w:space="0" w:color="auto"/>
            <w:bottom w:val="none" w:sz="0" w:space="0" w:color="auto"/>
            <w:right w:val="none" w:sz="0" w:space="0" w:color="auto"/>
          </w:divBdr>
          <w:divsChild>
            <w:div w:id="1102338286">
              <w:marLeft w:val="0"/>
              <w:marRight w:val="0"/>
              <w:marTop w:val="0"/>
              <w:marBottom w:val="0"/>
              <w:divBdr>
                <w:top w:val="none" w:sz="0" w:space="0" w:color="auto"/>
                <w:left w:val="none" w:sz="0" w:space="0" w:color="auto"/>
                <w:bottom w:val="none" w:sz="0" w:space="0" w:color="auto"/>
                <w:right w:val="none" w:sz="0" w:space="0" w:color="auto"/>
              </w:divBdr>
            </w:div>
          </w:divsChild>
        </w:div>
        <w:div w:id="1014385053">
          <w:marLeft w:val="0"/>
          <w:marRight w:val="0"/>
          <w:marTop w:val="0"/>
          <w:marBottom w:val="0"/>
          <w:divBdr>
            <w:top w:val="none" w:sz="0" w:space="0" w:color="auto"/>
            <w:left w:val="none" w:sz="0" w:space="0" w:color="auto"/>
            <w:bottom w:val="none" w:sz="0" w:space="0" w:color="auto"/>
            <w:right w:val="none" w:sz="0" w:space="0" w:color="auto"/>
          </w:divBdr>
          <w:divsChild>
            <w:div w:id="1614089896">
              <w:marLeft w:val="0"/>
              <w:marRight w:val="0"/>
              <w:marTop w:val="0"/>
              <w:marBottom w:val="0"/>
              <w:divBdr>
                <w:top w:val="none" w:sz="0" w:space="0" w:color="auto"/>
                <w:left w:val="none" w:sz="0" w:space="0" w:color="auto"/>
                <w:bottom w:val="none" w:sz="0" w:space="0" w:color="auto"/>
                <w:right w:val="none" w:sz="0" w:space="0" w:color="auto"/>
              </w:divBdr>
            </w:div>
          </w:divsChild>
        </w:div>
        <w:div w:id="1015888684">
          <w:marLeft w:val="0"/>
          <w:marRight w:val="0"/>
          <w:marTop w:val="0"/>
          <w:marBottom w:val="0"/>
          <w:divBdr>
            <w:top w:val="none" w:sz="0" w:space="0" w:color="auto"/>
            <w:left w:val="none" w:sz="0" w:space="0" w:color="auto"/>
            <w:bottom w:val="none" w:sz="0" w:space="0" w:color="auto"/>
            <w:right w:val="none" w:sz="0" w:space="0" w:color="auto"/>
          </w:divBdr>
          <w:divsChild>
            <w:div w:id="1328287983">
              <w:marLeft w:val="0"/>
              <w:marRight w:val="0"/>
              <w:marTop w:val="0"/>
              <w:marBottom w:val="0"/>
              <w:divBdr>
                <w:top w:val="none" w:sz="0" w:space="0" w:color="auto"/>
                <w:left w:val="none" w:sz="0" w:space="0" w:color="auto"/>
                <w:bottom w:val="none" w:sz="0" w:space="0" w:color="auto"/>
                <w:right w:val="none" w:sz="0" w:space="0" w:color="auto"/>
              </w:divBdr>
            </w:div>
          </w:divsChild>
        </w:div>
        <w:div w:id="1022895914">
          <w:marLeft w:val="0"/>
          <w:marRight w:val="0"/>
          <w:marTop w:val="0"/>
          <w:marBottom w:val="0"/>
          <w:divBdr>
            <w:top w:val="none" w:sz="0" w:space="0" w:color="auto"/>
            <w:left w:val="none" w:sz="0" w:space="0" w:color="auto"/>
            <w:bottom w:val="none" w:sz="0" w:space="0" w:color="auto"/>
            <w:right w:val="none" w:sz="0" w:space="0" w:color="auto"/>
          </w:divBdr>
          <w:divsChild>
            <w:div w:id="2019891370">
              <w:marLeft w:val="0"/>
              <w:marRight w:val="0"/>
              <w:marTop w:val="0"/>
              <w:marBottom w:val="0"/>
              <w:divBdr>
                <w:top w:val="none" w:sz="0" w:space="0" w:color="auto"/>
                <w:left w:val="none" w:sz="0" w:space="0" w:color="auto"/>
                <w:bottom w:val="none" w:sz="0" w:space="0" w:color="auto"/>
                <w:right w:val="none" w:sz="0" w:space="0" w:color="auto"/>
              </w:divBdr>
            </w:div>
          </w:divsChild>
        </w:div>
        <w:div w:id="1032073121">
          <w:marLeft w:val="0"/>
          <w:marRight w:val="0"/>
          <w:marTop w:val="0"/>
          <w:marBottom w:val="0"/>
          <w:divBdr>
            <w:top w:val="none" w:sz="0" w:space="0" w:color="auto"/>
            <w:left w:val="none" w:sz="0" w:space="0" w:color="auto"/>
            <w:bottom w:val="none" w:sz="0" w:space="0" w:color="auto"/>
            <w:right w:val="none" w:sz="0" w:space="0" w:color="auto"/>
          </w:divBdr>
          <w:divsChild>
            <w:div w:id="108015524">
              <w:marLeft w:val="0"/>
              <w:marRight w:val="0"/>
              <w:marTop w:val="0"/>
              <w:marBottom w:val="0"/>
              <w:divBdr>
                <w:top w:val="none" w:sz="0" w:space="0" w:color="auto"/>
                <w:left w:val="none" w:sz="0" w:space="0" w:color="auto"/>
                <w:bottom w:val="none" w:sz="0" w:space="0" w:color="auto"/>
                <w:right w:val="none" w:sz="0" w:space="0" w:color="auto"/>
              </w:divBdr>
            </w:div>
          </w:divsChild>
        </w:div>
        <w:div w:id="1034386364">
          <w:marLeft w:val="0"/>
          <w:marRight w:val="0"/>
          <w:marTop w:val="0"/>
          <w:marBottom w:val="0"/>
          <w:divBdr>
            <w:top w:val="none" w:sz="0" w:space="0" w:color="auto"/>
            <w:left w:val="none" w:sz="0" w:space="0" w:color="auto"/>
            <w:bottom w:val="none" w:sz="0" w:space="0" w:color="auto"/>
            <w:right w:val="none" w:sz="0" w:space="0" w:color="auto"/>
          </w:divBdr>
          <w:divsChild>
            <w:div w:id="403453420">
              <w:marLeft w:val="0"/>
              <w:marRight w:val="0"/>
              <w:marTop w:val="0"/>
              <w:marBottom w:val="0"/>
              <w:divBdr>
                <w:top w:val="none" w:sz="0" w:space="0" w:color="auto"/>
                <w:left w:val="none" w:sz="0" w:space="0" w:color="auto"/>
                <w:bottom w:val="none" w:sz="0" w:space="0" w:color="auto"/>
                <w:right w:val="none" w:sz="0" w:space="0" w:color="auto"/>
              </w:divBdr>
            </w:div>
          </w:divsChild>
        </w:div>
        <w:div w:id="1065299221">
          <w:marLeft w:val="0"/>
          <w:marRight w:val="0"/>
          <w:marTop w:val="0"/>
          <w:marBottom w:val="0"/>
          <w:divBdr>
            <w:top w:val="none" w:sz="0" w:space="0" w:color="auto"/>
            <w:left w:val="none" w:sz="0" w:space="0" w:color="auto"/>
            <w:bottom w:val="none" w:sz="0" w:space="0" w:color="auto"/>
            <w:right w:val="none" w:sz="0" w:space="0" w:color="auto"/>
          </w:divBdr>
          <w:divsChild>
            <w:div w:id="801728534">
              <w:marLeft w:val="0"/>
              <w:marRight w:val="0"/>
              <w:marTop w:val="0"/>
              <w:marBottom w:val="0"/>
              <w:divBdr>
                <w:top w:val="none" w:sz="0" w:space="0" w:color="auto"/>
                <w:left w:val="none" w:sz="0" w:space="0" w:color="auto"/>
                <w:bottom w:val="none" w:sz="0" w:space="0" w:color="auto"/>
                <w:right w:val="none" w:sz="0" w:space="0" w:color="auto"/>
              </w:divBdr>
            </w:div>
          </w:divsChild>
        </w:div>
        <w:div w:id="1072435080">
          <w:marLeft w:val="0"/>
          <w:marRight w:val="0"/>
          <w:marTop w:val="0"/>
          <w:marBottom w:val="0"/>
          <w:divBdr>
            <w:top w:val="none" w:sz="0" w:space="0" w:color="auto"/>
            <w:left w:val="none" w:sz="0" w:space="0" w:color="auto"/>
            <w:bottom w:val="none" w:sz="0" w:space="0" w:color="auto"/>
            <w:right w:val="none" w:sz="0" w:space="0" w:color="auto"/>
          </w:divBdr>
          <w:divsChild>
            <w:div w:id="1074817627">
              <w:marLeft w:val="0"/>
              <w:marRight w:val="0"/>
              <w:marTop w:val="0"/>
              <w:marBottom w:val="0"/>
              <w:divBdr>
                <w:top w:val="none" w:sz="0" w:space="0" w:color="auto"/>
                <w:left w:val="none" w:sz="0" w:space="0" w:color="auto"/>
                <w:bottom w:val="none" w:sz="0" w:space="0" w:color="auto"/>
                <w:right w:val="none" w:sz="0" w:space="0" w:color="auto"/>
              </w:divBdr>
            </w:div>
          </w:divsChild>
        </w:div>
        <w:div w:id="1084841032">
          <w:marLeft w:val="0"/>
          <w:marRight w:val="0"/>
          <w:marTop w:val="0"/>
          <w:marBottom w:val="0"/>
          <w:divBdr>
            <w:top w:val="none" w:sz="0" w:space="0" w:color="auto"/>
            <w:left w:val="none" w:sz="0" w:space="0" w:color="auto"/>
            <w:bottom w:val="none" w:sz="0" w:space="0" w:color="auto"/>
            <w:right w:val="none" w:sz="0" w:space="0" w:color="auto"/>
          </w:divBdr>
          <w:divsChild>
            <w:div w:id="831599661">
              <w:marLeft w:val="0"/>
              <w:marRight w:val="0"/>
              <w:marTop w:val="0"/>
              <w:marBottom w:val="0"/>
              <w:divBdr>
                <w:top w:val="none" w:sz="0" w:space="0" w:color="auto"/>
                <w:left w:val="none" w:sz="0" w:space="0" w:color="auto"/>
                <w:bottom w:val="none" w:sz="0" w:space="0" w:color="auto"/>
                <w:right w:val="none" w:sz="0" w:space="0" w:color="auto"/>
              </w:divBdr>
            </w:div>
          </w:divsChild>
        </w:div>
        <w:div w:id="1091897612">
          <w:marLeft w:val="0"/>
          <w:marRight w:val="0"/>
          <w:marTop w:val="0"/>
          <w:marBottom w:val="0"/>
          <w:divBdr>
            <w:top w:val="none" w:sz="0" w:space="0" w:color="auto"/>
            <w:left w:val="none" w:sz="0" w:space="0" w:color="auto"/>
            <w:bottom w:val="none" w:sz="0" w:space="0" w:color="auto"/>
            <w:right w:val="none" w:sz="0" w:space="0" w:color="auto"/>
          </w:divBdr>
          <w:divsChild>
            <w:div w:id="2015912251">
              <w:marLeft w:val="0"/>
              <w:marRight w:val="0"/>
              <w:marTop w:val="0"/>
              <w:marBottom w:val="0"/>
              <w:divBdr>
                <w:top w:val="none" w:sz="0" w:space="0" w:color="auto"/>
                <w:left w:val="none" w:sz="0" w:space="0" w:color="auto"/>
                <w:bottom w:val="none" w:sz="0" w:space="0" w:color="auto"/>
                <w:right w:val="none" w:sz="0" w:space="0" w:color="auto"/>
              </w:divBdr>
            </w:div>
          </w:divsChild>
        </w:div>
        <w:div w:id="1116827164">
          <w:marLeft w:val="0"/>
          <w:marRight w:val="0"/>
          <w:marTop w:val="0"/>
          <w:marBottom w:val="0"/>
          <w:divBdr>
            <w:top w:val="none" w:sz="0" w:space="0" w:color="auto"/>
            <w:left w:val="none" w:sz="0" w:space="0" w:color="auto"/>
            <w:bottom w:val="none" w:sz="0" w:space="0" w:color="auto"/>
            <w:right w:val="none" w:sz="0" w:space="0" w:color="auto"/>
          </w:divBdr>
          <w:divsChild>
            <w:div w:id="1108038870">
              <w:marLeft w:val="0"/>
              <w:marRight w:val="0"/>
              <w:marTop w:val="0"/>
              <w:marBottom w:val="0"/>
              <w:divBdr>
                <w:top w:val="none" w:sz="0" w:space="0" w:color="auto"/>
                <w:left w:val="none" w:sz="0" w:space="0" w:color="auto"/>
                <w:bottom w:val="none" w:sz="0" w:space="0" w:color="auto"/>
                <w:right w:val="none" w:sz="0" w:space="0" w:color="auto"/>
              </w:divBdr>
            </w:div>
          </w:divsChild>
        </w:div>
        <w:div w:id="1127314161">
          <w:marLeft w:val="0"/>
          <w:marRight w:val="0"/>
          <w:marTop w:val="0"/>
          <w:marBottom w:val="0"/>
          <w:divBdr>
            <w:top w:val="none" w:sz="0" w:space="0" w:color="auto"/>
            <w:left w:val="none" w:sz="0" w:space="0" w:color="auto"/>
            <w:bottom w:val="none" w:sz="0" w:space="0" w:color="auto"/>
            <w:right w:val="none" w:sz="0" w:space="0" w:color="auto"/>
          </w:divBdr>
          <w:divsChild>
            <w:div w:id="1065568890">
              <w:marLeft w:val="0"/>
              <w:marRight w:val="0"/>
              <w:marTop w:val="0"/>
              <w:marBottom w:val="0"/>
              <w:divBdr>
                <w:top w:val="none" w:sz="0" w:space="0" w:color="auto"/>
                <w:left w:val="none" w:sz="0" w:space="0" w:color="auto"/>
                <w:bottom w:val="none" w:sz="0" w:space="0" w:color="auto"/>
                <w:right w:val="none" w:sz="0" w:space="0" w:color="auto"/>
              </w:divBdr>
            </w:div>
          </w:divsChild>
        </w:div>
        <w:div w:id="1146624688">
          <w:marLeft w:val="0"/>
          <w:marRight w:val="0"/>
          <w:marTop w:val="0"/>
          <w:marBottom w:val="0"/>
          <w:divBdr>
            <w:top w:val="none" w:sz="0" w:space="0" w:color="auto"/>
            <w:left w:val="none" w:sz="0" w:space="0" w:color="auto"/>
            <w:bottom w:val="none" w:sz="0" w:space="0" w:color="auto"/>
            <w:right w:val="none" w:sz="0" w:space="0" w:color="auto"/>
          </w:divBdr>
          <w:divsChild>
            <w:div w:id="741292331">
              <w:marLeft w:val="0"/>
              <w:marRight w:val="0"/>
              <w:marTop w:val="0"/>
              <w:marBottom w:val="0"/>
              <w:divBdr>
                <w:top w:val="none" w:sz="0" w:space="0" w:color="auto"/>
                <w:left w:val="none" w:sz="0" w:space="0" w:color="auto"/>
                <w:bottom w:val="none" w:sz="0" w:space="0" w:color="auto"/>
                <w:right w:val="none" w:sz="0" w:space="0" w:color="auto"/>
              </w:divBdr>
            </w:div>
          </w:divsChild>
        </w:div>
        <w:div w:id="1148130848">
          <w:marLeft w:val="0"/>
          <w:marRight w:val="0"/>
          <w:marTop w:val="0"/>
          <w:marBottom w:val="0"/>
          <w:divBdr>
            <w:top w:val="none" w:sz="0" w:space="0" w:color="auto"/>
            <w:left w:val="none" w:sz="0" w:space="0" w:color="auto"/>
            <w:bottom w:val="none" w:sz="0" w:space="0" w:color="auto"/>
            <w:right w:val="none" w:sz="0" w:space="0" w:color="auto"/>
          </w:divBdr>
          <w:divsChild>
            <w:div w:id="888301991">
              <w:marLeft w:val="0"/>
              <w:marRight w:val="0"/>
              <w:marTop w:val="0"/>
              <w:marBottom w:val="0"/>
              <w:divBdr>
                <w:top w:val="none" w:sz="0" w:space="0" w:color="auto"/>
                <w:left w:val="none" w:sz="0" w:space="0" w:color="auto"/>
                <w:bottom w:val="none" w:sz="0" w:space="0" w:color="auto"/>
                <w:right w:val="none" w:sz="0" w:space="0" w:color="auto"/>
              </w:divBdr>
            </w:div>
          </w:divsChild>
        </w:div>
        <w:div w:id="1161771717">
          <w:marLeft w:val="0"/>
          <w:marRight w:val="0"/>
          <w:marTop w:val="0"/>
          <w:marBottom w:val="0"/>
          <w:divBdr>
            <w:top w:val="none" w:sz="0" w:space="0" w:color="auto"/>
            <w:left w:val="none" w:sz="0" w:space="0" w:color="auto"/>
            <w:bottom w:val="none" w:sz="0" w:space="0" w:color="auto"/>
            <w:right w:val="none" w:sz="0" w:space="0" w:color="auto"/>
          </w:divBdr>
          <w:divsChild>
            <w:div w:id="1398043985">
              <w:marLeft w:val="0"/>
              <w:marRight w:val="0"/>
              <w:marTop w:val="0"/>
              <w:marBottom w:val="0"/>
              <w:divBdr>
                <w:top w:val="none" w:sz="0" w:space="0" w:color="auto"/>
                <w:left w:val="none" w:sz="0" w:space="0" w:color="auto"/>
                <w:bottom w:val="none" w:sz="0" w:space="0" w:color="auto"/>
                <w:right w:val="none" w:sz="0" w:space="0" w:color="auto"/>
              </w:divBdr>
            </w:div>
          </w:divsChild>
        </w:div>
        <w:div w:id="1163156492">
          <w:marLeft w:val="0"/>
          <w:marRight w:val="0"/>
          <w:marTop w:val="0"/>
          <w:marBottom w:val="0"/>
          <w:divBdr>
            <w:top w:val="none" w:sz="0" w:space="0" w:color="auto"/>
            <w:left w:val="none" w:sz="0" w:space="0" w:color="auto"/>
            <w:bottom w:val="none" w:sz="0" w:space="0" w:color="auto"/>
            <w:right w:val="none" w:sz="0" w:space="0" w:color="auto"/>
          </w:divBdr>
          <w:divsChild>
            <w:div w:id="780418718">
              <w:marLeft w:val="0"/>
              <w:marRight w:val="0"/>
              <w:marTop w:val="0"/>
              <w:marBottom w:val="0"/>
              <w:divBdr>
                <w:top w:val="none" w:sz="0" w:space="0" w:color="auto"/>
                <w:left w:val="none" w:sz="0" w:space="0" w:color="auto"/>
                <w:bottom w:val="none" w:sz="0" w:space="0" w:color="auto"/>
                <w:right w:val="none" w:sz="0" w:space="0" w:color="auto"/>
              </w:divBdr>
            </w:div>
          </w:divsChild>
        </w:div>
        <w:div w:id="1173883953">
          <w:marLeft w:val="0"/>
          <w:marRight w:val="0"/>
          <w:marTop w:val="0"/>
          <w:marBottom w:val="0"/>
          <w:divBdr>
            <w:top w:val="none" w:sz="0" w:space="0" w:color="auto"/>
            <w:left w:val="none" w:sz="0" w:space="0" w:color="auto"/>
            <w:bottom w:val="none" w:sz="0" w:space="0" w:color="auto"/>
            <w:right w:val="none" w:sz="0" w:space="0" w:color="auto"/>
          </w:divBdr>
          <w:divsChild>
            <w:div w:id="1695351486">
              <w:marLeft w:val="0"/>
              <w:marRight w:val="0"/>
              <w:marTop w:val="0"/>
              <w:marBottom w:val="0"/>
              <w:divBdr>
                <w:top w:val="none" w:sz="0" w:space="0" w:color="auto"/>
                <w:left w:val="none" w:sz="0" w:space="0" w:color="auto"/>
                <w:bottom w:val="none" w:sz="0" w:space="0" w:color="auto"/>
                <w:right w:val="none" w:sz="0" w:space="0" w:color="auto"/>
              </w:divBdr>
            </w:div>
          </w:divsChild>
        </w:div>
        <w:div w:id="1180005796">
          <w:marLeft w:val="0"/>
          <w:marRight w:val="0"/>
          <w:marTop w:val="0"/>
          <w:marBottom w:val="0"/>
          <w:divBdr>
            <w:top w:val="none" w:sz="0" w:space="0" w:color="auto"/>
            <w:left w:val="none" w:sz="0" w:space="0" w:color="auto"/>
            <w:bottom w:val="none" w:sz="0" w:space="0" w:color="auto"/>
            <w:right w:val="none" w:sz="0" w:space="0" w:color="auto"/>
          </w:divBdr>
          <w:divsChild>
            <w:div w:id="1615402524">
              <w:marLeft w:val="0"/>
              <w:marRight w:val="0"/>
              <w:marTop w:val="0"/>
              <w:marBottom w:val="0"/>
              <w:divBdr>
                <w:top w:val="none" w:sz="0" w:space="0" w:color="auto"/>
                <w:left w:val="none" w:sz="0" w:space="0" w:color="auto"/>
                <w:bottom w:val="none" w:sz="0" w:space="0" w:color="auto"/>
                <w:right w:val="none" w:sz="0" w:space="0" w:color="auto"/>
              </w:divBdr>
            </w:div>
          </w:divsChild>
        </w:div>
        <w:div w:id="1195658511">
          <w:marLeft w:val="0"/>
          <w:marRight w:val="0"/>
          <w:marTop w:val="0"/>
          <w:marBottom w:val="0"/>
          <w:divBdr>
            <w:top w:val="none" w:sz="0" w:space="0" w:color="auto"/>
            <w:left w:val="none" w:sz="0" w:space="0" w:color="auto"/>
            <w:bottom w:val="none" w:sz="0" w:space="0" w:color="auto"/>
            <w:right w:val="none" w:sz="0" w:space="0" w:color="auto"/>
          </w:divBdr>
          <w:divsChild>
            <w:div w:id="125391242">
              <w:marLeft w:val="0"/>
              <w:marRight w:val="0"/>
              <w:marTop w:val="0"/>
              <w:marBottom w:val="0"/>
              <w:divBdr>
                <w:top w:val="none" w:sz="0" w:space="0" w:color="auto"/>
                <w:left w:val="none" w:sz="0" w:space="0" w:color="auto"/>
                <w:bottom w:val="none" w:sz="0" w:space="0" w:color="auto"/>
                <w:right w:val="none" w:sz="0" w:space="0" w:color="auto"/>
              </w:divBdr>
            </w:div>
          </w:divsChild>
        </w:div>
        <w:div w:id="1199050566">
          <w:marLeft w:val="0"/>
          <w:marRight w:val="0"/>
          <w:marTop w:val="0"/>
          <w:marBottom w:val="0"/>
          <w:divBdr>
            <w:top w:val="none" w:sz="0" w:space="0" w:color="auto"/>
            <w:left w:val="none" w:sz="0" w:space="0" w:color="auto"/>
            <w:bottom w:val="none" w:sz="0" w:space="0" w:color="auto"/>
            <w:right w:val="none" w:sz="0" w:space="0" w:color="auto"/>
          </w:divBdr>
          <w:divsChild>
            <w:div w:id="1221139133">
              <w:marLeft w:val="0"/>
              <w:marRight w:val="0"/>
              <w:marTop w:val="0"/>
              <w:marBottom w:val="0"/>
              <w:divBdr>
                <w:top w:val="none" w:sz="0" w:space="0" w:color="auto"/>
                <w:left w:val="none" w:sz="0" w:space="0" w:color="auto"/>
                <w:bottom w:val="none" w:sz="0" w:space="0" w:color="auto"/>
                <w:right w:val="none" w:sz="0" w:space="0" w:color="auto"/>
              </w:divBdr>
            </w:div>
          </w:divsChild>
        </w:div>
        <w:div w:id="1205631480">
          <w:marLeft w:val="0"/>
          <w:marRight w:val="0"/>
          <w:marTop w:val="0"/>
          <w:marBottom w:val="0"/>
          <w:divBdr>
            <w:top w:val="none" w:sz="0" w:space="0" w:color="auto"/>
            <w:left w:val="none" w:sz="0" w:space="0" w:color="auto"/>
            <w:bottom w:val="none" w:sz="0" w:space="0" w:color="auto"/>
            <w:right w:val="none" w:sz="0" w:space="0" w:color="auto"/>
          </w:divBdr>
          <w:divsChild>
            <w:div w:id="1241133415">
              <w:marLeft w:val="0"/>
              <w:marRight w:val="0"/>
              <w:marTop w:val="0"/>
              <w:marBottom w:val="0"/>
              <w:divBdr>
                <w:top w:val="none" w:sz="0" w:space="0" w:color="auto"/>
                <w:left w:val="none" w:sz="0" w:space="0" w:color="auto"/>
                <w:bottom w:val="none" w:sz="0" w:space="0" w:color="auto"/>
                <w:right w:val="none" w:sz="0" w:space="0" w:color="auto"/>
              </w:divBdr>
            </w:div>
          </w:divsChild>
        </w:div>
        <w:div w:id="1209801928">
          <w:marLeft w:val="0"/>
          <w:marRight w:val="0"/>
          <w:marTop w:val="0"/>
          <w:marBottom w:val="0"/>
          <w:divBdr>
            <w:top w:val="none" w:sz="0" w:space="0" w:color="auto"/>
            <w:left w:val="none" w:sz="0" w:space="0" w:color="auto"/>
            <w:bottom w:val="none" w:sz="0" w:space="0" w:color="auto"/>
            <w:right w:val="none" w:sz="0" w:space="0" w:color="auto"/>
          </w:divBdr>
          <w:divsChild>
            <w:div w:id="1336420427">
              <w:marLeft w:val="0"/>
              <w:marRight w:val="0"/>
              <w:marTop w:val="0"/>
              <w:marBottom w:val="0"/>
              <w:divBdr>
                <w:top w:val="none" w:sz="0" w:space="0" w:color="auto"/>
                <w:left w:val="none" w:sz="0" w:space="0" w:color="auto"/>
                <w:bottom w:val="none" w:sz="0" w:space="0" w:color="auto"/>
                <w:right w:val="none" w:sz="0" w:space="0" w:color="auto"/>
              </w:divBdr>
            </w:div>
          </w:divsChild>
        </w:div>
        <w:div w:id="1215462332">
          <w:marLeft w:val="0"/>
          <w:marRight w:val="0"/>
          <w:marTop w:val="0"/>
          <w:marBottom w:val="0"/>
          <w:divBdr>
            <w:top w:val="none" w:sz="0" w:space="0" w:color="auto"/>
            <w:left w:val="none" w:sz="0" w:space="0" w:color="auto"/>
            <w:bottom w:val="none" w:sz="0" w:space="0" w:color="auto"/>
            <w:right w:val="none" w:sz="0" w:space="0" w:color="auto"/>
          </w:divBdr>
          <w:divsChild>
            <w:div w:id="1576355660">
              <w:marLeft w:val="0"/>
              <w:marRight w:val="0"/>
              <w:marTop w:val="0"/>
              <w:marBottom w:val="0"/>
              <w:divBdr>
                <w:top w:val="none" w:sz="0" w:space="0" w:color="auto"/>
                <w:left w:val="none" w:sz="0" w:space="0" w:color="auto"/>
                <w:bottom w:val="none" w:sz="0" w:space="0" w:color="auto"/>
                <w:right w:val="none" w:sz="0" w:space="0" w:color="auto"/>
              </w:divBdr>
            </w:div>
          </w:divsChild>
        </w:div>
        <w:div w:id="1226450306">
          <w:marLeft w:val="0"/>
          <w:marRight w:val="0"/>
          <w:marTop w:val="0"/>
          <w:marBottom w:val="0"/>
          <w:divBdr>
            <w:top w:val="none" w:sz="0" w:space="0" w:color="auto"/>
            <w:left w:val="none" w:sz="0" w:space="0" w:color="auto"/>
            <w:bottom w:val="none" w:sz="0" w:space="0" w:color="auto"/>
            <w:right w:val="none" w:sz="0" w:space="0" w:color="auto"/>
          </w:divBdr>
          <w:divsChild>
            <w:div w:id="226839519">
              <w:marLeft w:val="0"/>
              <w:marRight w:val="0"/>
              <w:marTop w:val="0"/>
              <w:marBottom w:val="0"/>
              <w:divBdr>
                <w:top w:val="none" w:sz="0" w:space="0" w:color="auto"/>
                <w:left w:val="none" w:sz="0" w:space="0" w:color="auto"/>
                <w:bottom w:val="none" w:sz="0" w:space="0" w:color="auto"/>
                <w:right w:val="none" w:sz="0" w:space="0" w:color="auto"/>
              </w:divBdr>
            </w:div>
          </w:divsChild>
        </w:div>
        <w:div w:id="1239248262">
          <w:marLeft w:val="0"/>
          <w:marRight w:val="0"/>
          <w:marTop w:val="0"/>
          <w:marBottom w:val="0"/>
          <w:divBdr>
            <w:top w:val="none" w:sz="0" w:space="0" w:color="auto"/>
            <w:left w:val="none" w:sz="0" w:space="0" w:color="auto"/>
            <w:bottom w:val="none" w:sz="0" w:space="0" w:color="auto"/>
            <w:right w:val="none" w:sz="0" w:space="0" w:color="auto"/>
          </w:divBdr>
          <w:divsChild>
            <w:div w:id="283004358">
              <w:marLeft w:val="0"/>
              <w:marRight w:val="0"/>
              <w:marTop w:val="0"/>
              <w:marBottom w:val="0"/>
              <w:divBdr>
                <w:top w:val="none" w:sz="0" w:space="0" w:color="auto"/>
                <w:left w:val="none" w:sz="0" w:space="0" w:color="auto"/>
                <w:bottom w:val="none" w:sz="0" w:space="0" w:color="auto"/>
                <w:right w:val="none" w:sz="0" w:space="0" w:color="auto"/>
              </w:divBdr>
            </w:div>
          </w:divsChild>
        </w:div>
        <w:div w:id="1242106208">
          <w:marLeft w:val="0"/>
          <w:marRight w:val="0"/>
          <w:marTop w:val="0"/>
          <w:marBottom w:val="0"/>
          <w:divBdr>
            <w:top w:val="none" w:sz="0" w:space="0" w:color="auto"/>
            <w:left w:val="none" w:sz="0" w:space="0" w:color="auto"/>
            <w:bottom w:val="none" w:sz="0" w:space="0" w:color="auto"/>
            <w:right w:val="none" w:sz="0" w:space="0" w:color="auto"/>
          </w:divBdr>
          <w:divsChild>
            <w:div w:id="93861300">
              <w:marLeft w:val="0"/>
              <w:marRight w:val="0"/>
              <w:marTop w:val="0"/>
              <w:marBottom w:val="0"/>
              <w:divBdr>
                <w:top w:val="none" w:sz="0" w:space="0" w:color="auto"/>
                <w:left w:val="none" w:sz="0" w:space="0" w:color="auto"/>
                <w:bottom w:val="none" w:sz="0" w:space="0" w:color="auto"/>
                <w:right w:val="none" w:sz="0" w:space="0" w:color="auto"/>
              </w:divBdr>
            </w:div>
          </w:divsChild>
        </w:div>
        <w:div w:id="1256942351">
          <w:marLeft w:val="0"/>
          <w:marRight w:val="0"/>
          <w:marTop w:val="0"/>
          <w:marBottom w:val="0"/>
          <w:divBdr>
            <w:top w:val="none" w:sz="0" w:space="0" w:color="auto"/>
            <w:left w:val="none" w:sz="0" w:space="0" w:color="auto"/>
            <w:bottom w:val="none" w:sz="0" w:space="0" w:color="auto"/>
            <w:right w:val="none" w:sz="0" w:space="0" w:color="auto"/>
          </w:divBdr>
          <w:divsChild>
            <w:div w:id="1100837301">
              <w:marLeft w:val="0"/>
              <w:marRight w:val="0"/>
              <w:marTop w:val="0"/>
              <w:marBottom w:val="0"/>
              <w:divBdr>
                <w:top w:val="none" w:sz="0" w:space="0" w:color="auto"/>
                <w:left w:val="none" w:sz="0" w:space="0" w:color="auto"/>
                <w:bottom w:val="none" w:sz="0" w:space="0" w:color="auto"/>
                <w:right w:val="none" w:sz="0" w:space="0" w:color="auto"/>
              </w:divBdr>
            </w:div>
          </w:divsChild>
        </w:div>
        <w:div w:id="1261185822">
          <w:marLeft w:val="0"/>
          <w:marRight w:val="0"/>
          <w:marTop w:val="0"/>
          <w:marBottom w:val="0"/>
          <w:divBdr>
            <w:top w:val="none" w:sz="0" w:space="0" w:color="auto"/>
            <w:left w:val="none" w:sz="0" w:space="0" w:color="auto"/>
            <w:bottom w:val="none" w:sz="0" w:space="0" w:color="auto"/>
            <w:right w:val="none" w:sz="0" w:space="0" w:color="auto"/>
          </w:divBdr>
          <w:divsChild>
            <w:div w:id="2115902781">
              <w:marLeft w:val="0"/>
              <w:marRight w:val="0"/>
              <w:marTop w:val="0"/>
              <w:marBottom w:val="0"/>
              <w:divBdr>
                <w:top w:val="none" w:sz="0" w:space="0" w:color="auto"/>
                <w:left w:val="none" w:sz="0" w:space="0" w:color="auto"/>
                <w:bottom w:val="none" w:sz="0" w:space="0" w:color="auto"/>
                <w:right w:val="none" w:sz="0" w:space="0" w:color="auto"/>
              </w:divBdr>
            </w:div>
          </w:divsChild>
        </w:div>
        <w:div w:id="1268460828">
          <w:marLeft w:val="0"/>
          <w:marRight w:val="0"/>
          <w:marTop w:val="0"/>
          <w:marBottom w:val="0"/>
          <w:divBdr>
            <w:top w:val="none" w:sz="0" w:space="0" w:color="auto"/>
            <w:left w:val="none" w:sz="0" w:space="0" w:color="auto"/>
            <w:bottom w:val="none" w:sz="0" w:space="0" w:color="auto"/>
            <w:right w:val="none" w:sz="0" w:space="0" w:color="auto"/>
          </w:divBdr>
          <w:divsChild>
            <w:div w:id="206065158">
              <w:marLeft w:val="0"/>
              <w:marRight w:val="0"/>
              <w:marTop w:val="0"/>
              <w:marBottom w:val="0"/>
              <w:divBdr>
                <w:top w:val="none" w:sz="0" w:space="0" w:color="auto"/>
                <w:left w:val="none" w:sz="0" w:space="0" w:color="auto"/>
                <w:bottom w:val="none" w:sz="0" w:space="0" w:color="auto"/>
                <w:right w:val="none" w:sz="0" w:space="0" w:color="auto"/>
              </w:divBdr>
            </w:div>
          </w:divsChild>
        </w:div>
        <w:div w:id="1283267606">
          <w:marLeft w:val="0"/>
          <w:marRight w:val="0"/>
          <w:marTop w:val="0"/>
          <w:marBottom w:val="0"/>
          <w:divBdr>
            <w:top w:val="none" w:sz="0" w:space="0" w:color="auto"/>
            <w:left w:val="none" w:sz="0" w:space="0" w:color="auto"/>
            <w:bottom w:val="none" w:sz="0" w:space="0" w:color="auto"/>
            <w:right w:val="none" w:sz="0" w:space="0" w:color="auto"/>
          </w:divBdr>
          <w:divsChild>
            <w:div w:id="1271939112">
              <w:marLeft w:val="0"/>
              <w:marRight w:val="0"/>
              <w:marTop w:val="0"/>
              <w:marBottom w:val="0"/>
              <w:divBdr>
                <w:top w:val="none" w:sz="0" w:space="0" w:color="auto"/>
                <w:left w:val="none" w:sz="0" w:space="0" w:color="auto"/>
                <w:bottom w:val="none" w:sz="0" w:space="0" w:color="auto"/>
                <w:right w:val="none" w:sz="0" w:space="0" w:color="auto"/>
              </w:divBdr>
            </w:div>
          </w:divsChild>
        </w:div>
        <w:div w:id="1283801103">
          <w:marLeft w:val="0"/>
          <w:marRight w:val="0"/>
          <w:marTop w:val="0"/>
          <w:marBottom w:val="0"/>
          <w:divBdr>
            <w:top w:val="none" w:sz="0" w:space="0" w:color="auto"/>
            <w:left w:val="none" w:sz="0" w:space="0" w:color="auto"/>
            <w:bottom w:val="none" w:sz="0" w:space="0" w:color="auto"/>
            <w:right w:val="none" w:sz="0" w:space="0" w:color="auto"/>
          </w:divBdr>
          <w:divsChild>
            <w:div w:id="1765031889">
              <w:marLeft w:val="0"/>
              <w:marRight w:val="0"/>
              <w:marTop w:val="0"/>
              <w:marBottom w:val="0"/>
              <w:divBdr>
                <w:top w:val="none" w:sz="0" w:space="0" w:color="auto"/>
                <w:left w:val="none" w:sz="0" w:space="0" w:color="auto"/>
                <w:bottom w:val="none" w:sz="0" w:space="0" w:color="auto"/>
                <w:right w:val="none" w:sz="0" w:space="0" w:color="auto"/>
              </w:divBdr>
            </w:div>
          </w:divsChild>
        </w:div>
        <w:div w:id="1284262331">
          <w:marLeft w:val="0"/>
          <w:marRight w:val="0"/>
          <w:marTop w:val="0"/>
          <w:marBottom w:val="0"/>
          <w:divBdr>
            <w:top w:val="none" w:sz="0" w:space="0" w:color="auto"/>
            <w:left w:val="none" w:sz="0" w:space="0" w:color="auto"/>
            <w:bottom w:val="none" w:sz="0" w:space="0" w:color="auto"/>
            <w:right w:val="none" w:sz="0" w:space="0" w:color="auto"/>
          </w:divBdr>
          <w:divsChild>
            <w:div w:id="1730226264">
              <w:marLeft w:val="0"/>
              <w:marRight w:val="0"/>
              <w:marTop w:val="0"/>
              <w:marBottom w:val="0"/>
              <w:divBdr>
                <w:top w:val="none" w:sz="0" w:space="0" w:color="auto"/>
                <w:left w:val="none" w:sz="0" w:space="0" w:color="auto"/>
                <w:bottom w:val="none" w:sz="0" w:space="0" w:color="auto"/>
                <w:right w:val="none" w:sz="0" w:space="0" w:color="auto"/>
              </w:divBdr>
            </w:div>
          </w:divsChild>
        </w:div>
        <w:div w:id="1298610044">
          <w:marLeft w:val="0"/>
          <w:marRight w:val="0"/>
          <w:marTop w:val="0"/>
          <w:marBottom w:val="0"/>
          <w:divBdr>
            <w:top w:val="none" w:sz="0" w:space="0" w:color="auto"/>
            <w:left w:val="none" w:sz="0" w:space="0" w:color="auto"/>
            <w:bottom w:val="none" w:sz="0" w:space="0" w:color="auto"/>
            <w:right w:val="none" w:sz="0" w:space="0" w:color="auto"/>
          </w:divBdr>
          <w:divsChild>
            <w:div w:id="588543590">
              <w:marLeft w:val="0"/>
              <w:marRight w:val="0"/>
              <w:marTop w:val="0"/>
              <w:marBottom w:val="0"/>
              <w:divBdr>
                <w:top w:val="none" w:sz="0" w:space="0" w:color="auto"/>
                <w:left w:val="none" w:sz="0" w:space="0" w:color="auto"/>
                <w:bottom w:val="none" w:sz="0" w:space="0" w:color="auto"/>
                <w:right w:val="none" w:sz="0" w:space="0" w:color="auto"/>
              </w:divBdr>
            </w:div>
          </w:divsChild>
        </w:div>
        <w:div w:id="1302032490">
          <w:marLeft w:val="0"/>
          <w:marRight w:val="0"/>
          <w:marTop w:val="0"/>
          <w:marBottom w:val="0"/>
          <w:divBdr>
            <w:top w:val="none" w:sz="0" w:space="0" w:color="auto"/>
            <w:left w:val="none" w:sz="0" w:space="0" w:color="auto"/>
            <w:bottom w:val="none" w:sz="0" w:space="0" w:color="auto"/>
            <w:right w:val="none" w:sz="0" w:space="0" w:color="auto"/>
          </w:divBdr>
          <w:divsChild>
            <w:div w:id="752361356">
              <w:marLeft w:val="0"/>
              <w:marRight w:val="0"/>
              <w:marTop w:val="0"/>
              <w:marBottom w:val="0"/>
              <w:divBdr>
                <w:top w:val="none" w:sz="0" w:space="0" w:color="auto"/>
                <w:left w:val="none" w:sz="0" w:space="0" w:color="auto"/>
                <w:bottom w:val="none" w:sz="0" w:space="0" w:color="auto"/>
                <w:right w:val="none" w:sz="0" w:space="0" w:color="auto"/>
              </w:divBdr>
            </w:div>
          </w:divsChild>
        </w:div>
        <w:div w:id="1314064104">
          <w:marLeft w:val="0"/>
          <w:marRight w:val="0"/>
          <w:marTop w:val="0"/>
          <w:marBottom w:val="0"/>
          <w:divBdr>
            <w:top w:val="none" w:sz="0" w:space="0" w:color="auto"/>
            <w:left w:val="none" w:sz="0" w:space="0" w:color="auto"/>
            <w:bottom w:val="none" w:sz="0" w:space="0" w:color="auto"/>
            <w:right w:val="none" w:sz="0" w:space="0" w:color="auto"/>
          </w:divBdr>
          <w:divsChild>
            <w:div w:id="1495754227">
              <w:marLeft w:val="0"/>
              <w:marRight w:val="0"/>
              <w:marTop w:val="0"/>
              <w:marBottom w:val="0"/>
              <w:divBdr>
                <w:top w:val="none" w:sz="0" w:space="0" w:color="auto"/>
                <w:left w:val="none" w:sz="0" w:space="0" w:color="auto"/>
                <w:bottom w:val="none" w:sz="0" w:space="0" w:color="auto"/>
                <w:right w:val="none" w:sz="0" w:space="0" w:color="auto"/>
              </w:divBdr>
            </w:div>
          </w:divsChild>
        </w:div>
        <w:div w:id="1331106165">
          <w:marLeft w:val="0"/>
          <w:marRight w:val="0"/>
          <w:marTop w:val="0"/>
          <w:marBottom w:val="0"/>
          <w:divBdr>
            <w:top w:val="none" w:sz="0" w:space="0" w:color="auto"/>
            <w:left w:val="none" w:sz="0" w:space="0" w:color="auto"/>
            <w:bottom w:val="none" w:sz="0" w:space="0" w:color="auto"/>
            <w:right w:val="none" w:sz="0" w:space="0" w:color="auto"/>
          </w:divBdr>
          <w:divsChild>
            <w:div w:id="233660111">
              <w:marLeft w:val="0"/>
              <w:marRight w:val="0"/>
              <w:marTop w:val="0"/>
              <w:marBottom w:val="0"/>
              <w:divBdr>
                <w:top w:val="none" w:sz="0" w:space="0" w:color="auto"/>
                <w:left w:val="none" w:sz="0" w:space="0" w:color="auto"/>
                <w:bottom w:val="none" w:sz="0" w:space="0" w:color="auto"/>
                <w:right w:val="none" w:sz="0" w:space="0" w:color="auto"/>
              </w:divBdr>
            </w:div>
          </w:divsChild>
        </w:div>
        <w:div w:id="1338578004">
          <w:marLeft w:val="0"/>
          <w:marRight w:val="0"/>
          <w:marTop w:val="0"/>
          <w:marBottom w:val="0"/>
          <w:divBdr>
            <w:top w:val="none" w:sz="0" w:space="0" w:color="auto"/>
            <w:left w:val="none" w:sz="0" w:space="0" w:color="auto"/>
            <w:bottom w:val="none" w:sz="0" w:space="0" w:color="auto"/>
            <w:right w:val="none" w:sz="0" w:space="0" w:color="auto"/>
          </w:divBdr>
          <w:divsChild>
            <w:div w:id="1131165842">
              <w:marLeft w:val="0"/>
              <w:marRight w:val="0"/>
              <w:marTop w:val="0"/>
              <w:marBottom w:val="0"/>
              <w:divBdr>
                <w:top w:val="none" w:sz="0" w:space="0" w:color="auto"/>
                <w:left w:val="none" w:sz="0" w:space="0" w:color="auto"/>
                <w:bottom w:val="none" w:sz="0" w:space="0" w:color="auto"/>
                <w:right w:val="none" w:sz="0" w:space="0" w:color="auto"/>
              </w:divBdr>
            </w:div>
          </w:divsChild>
        </w:div>
        <w:div w:id="1358891619">
          <w:marLeft w:val="0"/>
          <w:marRight w:val="0"/>
          <w:marTop w:val="0"/>
          <w:marBottom w:val="0"/>
          <w:divBdr>
            <w:top w:val="none" w:sz="0" w:space="0" w:color="auto"/>
            <w:left w:val="none" w:sz="0" w:space="0" w:color="auto"/>
            <w:bottom w:val="none" w:sz="0" w:space="0" w:color="auto"/>
            <w:right w:val="none" w:sz="0" w:space="0" w:color="auto"/>
          </w:divBdr>
          <w:divsChild>
            <w:div w:id="1696613176">
              <w:marLeft w:val="0"/>
              <w:marRight w:val="0"/>
              <w:marTop w:val="0"/>
              <w:marBottom w:val="0"/>
              <w:divBdr>
                <w:top w:val="none" w:sz="0" w:space="0" w:color="auto"/>
                <w:left w:val="none" w:sz="0" w:space="0" w:color="auto"/>
                <w:bottom w:val="none" w:sz="0" w:space="0" w:color="auto"/>
                <w:right w:val="none" w:sz="0" w:space="0" w:color="auto"/>
              </w:divBdr>
            </w:div>
          </w:divsChild>
        </w:div>
        <w:div w:id="1370571442">
          <w:marLeft w:val="0"/>
          <w:marRight w:val="0"/>
          <w:marTop w:val="0"/>
          <w:marBottom w:val="0"/>
          <w:divBdr>
            <w:top w:val="none" w:sz="0" w:space="0" w:color="auto"/>
            <w:left w:val="none" w:sz="0" w:space="0" w:color="auto"/>
            <w:bottom w:val="none" w:sz="0" w:space="0" w:color="auto"/>
            <w:right w:val="none" w:sz="0" w:space="0" w:color="auto"/>
          </w:divBdr>
          <w:divsChild>
            <w:div w:id="949821287">
              <w:marLeft w:val="0"/>
              <w:marRight w:val="0"/>
              <w:marTop w:val="0"/>
              <w:marBottom w:val="0"/>
              <w:divBdr>
                <w:top w:val="none" w:sz="0" w:space="0" w:color="auto"/>
                <w:left w:val="none" w:sz="0" w:space="0" w:color="auto"/>
                <w:bottom w:val="none" w:sz="0" w:space="0" w:color="auto"/>
                <w:right w:val="none" w:sz="0" w:space="0" w:color="auto"/>
              </w:divBdr>
            </w:div>
          </w:divsChild>
        </w:div>
        <w:div w:id="1376197042">
          <w:marLeft w:val="0"/>
          <w:marRight w:val="0"/>
          <w:marTop w:val="0"/>
          <w:marBottom w:val="0"/>
          <w:divBdr>
            <w:top w:val="none" w:sz="0" w:space="0" w:color="auto"/>
            <w:left w:val="none" w:sz="0" w:space="0" w:color="auto"/>
            <w:bottom w:val="none" w:sz="0" w:space="0" w:color="auto"/>
            <w:right w:val="none" w:sz="0" w:space="0" w:color="auto"/>
          </w:divBdr>
          <w:divsChild>
            <w:div w:id="18821739">
              <w:marLeft w:val="0"/>
              <w:marRight w:val="0"/>
              <w:marTop w:val="0"/>
              <w:marBottom w:val="0"/>
              <w:divBdr>
                <w:top w:val="none" w:sz="0" w:space="0" w:color="auto"/>
                <w:left w:val="none" w:sz="0" w:space="0" w:color="auto"/>
                <w:bottom w:val="none" w:sz="0" w:space="0" w:color="auto"/>
                <w:right w:val="none" w:sz="0" w:space="0" w:color="auto"/>
              </w:divBdr>
            </w:div>
          </w:divsChild>
        </w:div>
        <w:div w:id="1379745724">
          <w:marLeft w:val="0"/>
          <w:marRight w:val="0"/>
          <w:marTop w:val="0"/>
          <w:marBottom w:val="0"/>
          <w:divBdr>
            <w:top w:val="none" w:sz="0" w:space="0" w:color="auto"/>
            <w:left w:val="none" w:sz="0" w:space="0" w:color="auto"/>
            <w:bottom w:val="none" w:sz="0" w:space="0" w:color="auto"/>
            <w:right w:val="none" w:sz="0" w:space="0" w:color="auto"/>
          </w:divBdr>
          <w:divsChild>
            <w:div w:id="1451246222">
              <w:marLeft w:val="0"/>
              <w:marRight w:val="0"/>
              <w:marTop w:val="0"/>
              <w:marBottom w:val="0"/>
              <w:divBdr>
                <w:top w:val="none" w:sz="0" w:space="0" w:color="auto"/>
                <w:left w:val="none" w:sz="0" w:space="0" w:color="auto"/>
                <w:bottom w:val="none" w:sz="0" w:space="0" w:color="auto"/>
                <w:right w:val="none" w:sz="0" w:space="0" w:color="auto"/>
              </w:divBdr>
            </w:div>
          </w:divsChild>
        </w:div>
        <w:div w:id="1385640118">
          <w:marLeft w:val="0"/>
          <w:marRight w:val="0"/>
          <w:marTop w:val="0"/>
          <w:marBottom w:val="0"/>
          <w:divBdr>
            <w:top w:val="none" w:sz="0" w:space="0" w:color="auto"/>
            <w:left w:val="none" w:sz="0" w:space="0" w:color="auto"/>
            <w:bottom w:val="none" w:sz="0" w:space="0" w:color="auto"/>
            <w:right w:val="none" w:sz="0" w:space="0" w:color="auto"/>
          </w:divBdr>
          <w:divsChild>
            <w:div w:id="1874729594">
              <w:marLeft w:val="0"/>
              <w:marRight w:val="0"/>
              <w:marTop w:val="0"/>
              <w:marBottom w:val="0"/>
              <w:divBdr>
                <w:top w:val="none" w:sz="0" w:space="0" w:color="auto"/>
                <w:left w:val="none" w:sz="0" w:space="0" w:color="auto"/>
                <w:bottom w:val="none" w:sz="0" w:space="0" w:color="auto"/>
                <w:right w:val="none" w:sz="0" w:space="0" w:color="auto"/>
              </w:divBdr>
            </w:div>
          </w:divsChild>
        </w:div>
        <w:div w:id="1387220604">
          <w:marLeft w:val="0"/>
          <w:marRight w:val="0"/>
          <w:marTop w:val="0"/>
          <w:marBottom w:val="0"/>
          <w:divBdr>
            <w:top w:val="none" w:sz="0" w:space="0" w:color="auto"/>
            <w:left w:val="none" w:sz="0" w:space="0" w:color="auto"/>
            <w:bottom w:val="none" w:sz="0" w:space="0" w:color="auto"/>
            <w:right w:val="none" w:sz="0" w:space="0" w:color="auto"/>
          </w:divBdr>
          <w:divsChild>
            <w:div w:id="595754135">
              <w:marLeft w:val="0"/>
              <w:marRight w:val="0"/>
              <w:marTop w:val="0"/>
              <w:marBottom w:val="0"/>
              <w:divBdr>
                <w:top w:val="none" w:sz="0" w:space="0" w:color="auto"/>
                <w:left w:val="none" w:sz="0" w:space="0" w:color="auto"/>
                <w:bottom w:val="none" w:sz="0" w:space="0" w:color="auto"/>
                <w:right w:val="none" w:sz="0" w:space="0" w:color="auto"/>
              </w:divBdr>
            </w:div>
          </w:divsChild>
        </w:div>
        <w:div w:id="1396971567">
          <w:marLeft w:val="0"/>
          <w:marRight w:val="0"/>
          <w:marTop w:val="0"/>
          <w:marBottom w:val="0"/>
          <w:divBdr>
            <w:top w:val="none" w:sz="0" w:space="0" w:color="auto"/>
            <w:left w:val="none" w:sz="0" w:space="0" w:color="auto"/>
            <w:bottom w:val="none" w:sz="0" w:space="0" w:color="auto"/>
            <w:right w:val="none" w:sz="0" w:space="0" w:color="auto"/>
          </w:divBdr>
          <w:divsChild>
            <w:div w:id="1945648641">
              <w:marLeft w:val="0"/>
              <w:marRight w:val="0"/>
              <w:marTop w:val="0"/>
              <w:marBottom w:val="0"/>
              <w:divBdr>
                <w:top w:val="none" w:sz="0" w:space="0" w:color="auto"/>
                <w:left w:val="none" w:sz="0" w:space="0" w:color="auto"/>
                <w:bottom w:val="none" w:sz="0" w:space="0" w:color="auto"/>
                <w:right w:val="none" w:sz="0" w:space="0" w:color="auto"/>
              </w:divBdr>
            </w:div>
          </w:divsChild>
        </w:div>
        <w:div w:id="1399013149">
          <w:marLeft w:val="0"/>
          <w:marRight w:val="0"/>
          <w:marTop w:val="0"/>
          <w:marBottom w:val="0"/>
          <w:divBdr>
            <w:top w:val="none" w:sz="0" w:space="0" w:color="auto"/>
            <w:left w:val="none" w:sz="0" w:space="0" w:color="auto"/>
            <w:bottom w:val="none" w:sz="0" w:space="0" w:color="auto"/>
            <w:right w:val="none" w:sz="0" w:space="0" w:color="auto"/>
          </w:divBdr>
          <w:divsChild>
            <w:div w:id="1160271940">
              <w:marLeft w:val="0"/>
              <w:marRight w:val="0"/>
              <w:marTop w:val="0"/>
              <w:marBottom w:val="0"/>
              <w:divBdr>
                <w:top w:val="none" w:sz="0" w:space="0" w:color="auto"/>
                <w:left w:val="none" w:sz="0" w:space="0" w:color="auto"/>
                <w:bottom w:val="none" w:sz="0" w:space="0" w:color="auto"/>
                <w:right w:val="none" w:sz="0" w:space="0" w:color="auto"/>
              </w:divBdr>
            </w:div>
          </w:divsChild>
        </w:div>
        <w:div w:id="1409619061">
          <w:marLeft w:val="0"/>
          <w:marRight w:val="0"/>
          <w:marTop w:val="0"/>
          <w:marBottom w:val="0"/>
          <w:divBdr>
            <w:top w:val="none" w:sz="0" w:space="0" w:color="auto"/>
            <w:left w:val="none" w:sz="0" w:space="0" w:color="auto"/>
            <w:bottom w:val="none" w:sz="0" w:space="0" w:color="auto"/>
            <w:right w:val="none" w:sz="0" w:space="0" w:color="auto"/>
          </w:divBdr>
          <w:divsChild>
            <w:div w:id="1187937628">
              <w:marLeft w:val="0"/>
              <w:marRight w:val="0"/>
              <w:marTop w:val="0"/>
              <w:marBottom w:val="0"/>
              <w:divBdr>
                <w:top w:val="none" w:sz="0" w:space="0" w:color="auto"/>
                <w:left w:val="none" w:sz="0" w:space="0" w:color="auto"/>
                <w:bottom w:val="none" w:sz="0" w:space="0" w:color="auto"/>
                <w:right w:val="none" w:sz="0" w:space="0" w:color="auto"/>
              </w:divBdr>
            </w:div>
          </w:divsChild>
        </w:div>
        <w:div w:id="1411318054">
          <w:marLeft w:val="0"/>
          <w:marRight w:val="0"/>
          <w:marTop w:val="0"/>
          <w:marBottom w:val="0"/>
          <w:divBdr>
            <w:top w:val="none" w:sz="0" w:space="0" w:color="auto"/>
            <w:left w:val="none" w:sz="0" w:space="0" w:color="auto"/>
            <w:bottom w:val="none" w:sz="0" w:space="0" w:color="auto"/>
            <w:right w:val="none" w:sz="0" w:space="0" w:color="auto"/>
          </w:divBdr>
          <w:divsChild>
            <w:div w:id="1954748009">
              <w:marLeft w:val="0"/>
              <w:marRight w:val="0"/>
              <w:marTop w:val="0"/>
              <w:marBottom w:val="0"/>
              <w:divBdr>
                <w:top w:val="none" w:sz="0" w:space="0" w:color="auto"/>
                <w:left w:val="none" w:sz="0" w:space="0" w:color="auto"/>
                <w:bottom w:val="none" w:sz="0" w:space="0" w:color="auto"/>
                <w:right w:val="none" w:sz="0" w:space="0" w:color="auto"/>
              </w:divBdr>
            </w:div>
          </w:divsChild>
        </w:div>
        <w:div w:id="1415054969">
          <w:marLeft w:val="0"/>
          <w:marRight w:val="0"/>
          <w:marTop w:val="0"/>
          <w:marBottom w:val="0"/>
          <w:divBdr>
            <w:top w:val="none" w:sz="0" w:space="0" w:color="auto"/>
            <w:left w:val="none" w:sz="0" w:space="0" w:color="auto"/>
            <w:bottom w:val="none" w:sz="0" w:space="0" w:color="auto"/>
            <w:right w:val="none" w:sz="0" w:space="0" w:color="auto"/>
          </w:divBdr>
          <w:divsChild>
            <w:div w:id="884947467">
              <w:marLeft w:val="0"/>
              <w:marRight w:val="0"/>
              <w:marTop w:val="0"/>
              <w:marBottom w:val="0"/>
              <w:divBdr>
                <w:top w:val="none" w:sz="0" w:space="0" w:color="auto"/>
                <w:left w:val="none" w:sz="0" w:space="0" w:color="auto"/>
                <w:bottom w:val="none" w:sz="0" w:space="0" w:color="auto"/>
                <w:right w:val="none" w:sz="0" w:space="0" w:color="auto"/>
              </w:divBdr>
            </w:div>
          </w:divsChild>
        </w:div>
        <w:div w:id="1417289783">
          <w:marLeft w:val="0"/>
          <w:marRight w:val="0"/>
          <w:marTop w:val="0"/>
          <w:marBottom w:val="0"/>
          <w:divBdr>
            <w:top w:val="none" w:sz="0" w:space="0" w:color="auto"/>
            <w:left w:val="none" w:sz="0" w:space="0" w:color="auto"/>
            <w:bottom w:val="none" w:sz="0" w:space="0" w:color="auto"/>
            <w:right w:val="none" w:sz="0" w:space="0" w:color="auto"/>
          </w:divBdr>
          <w:divsChild>
            <w:div w:id="1144926640">
              <w:marLeft w:val="0"/>
              <w:marRight w:val="0"/>
              <w:marTop w:val="0"/>
              <w:marBottom w:val="0"/>
              <w:divBdr>
                <w:top w:val="none" w:sz="0" w:space="0" w:color="auto"/>
                <w:left w:val="none" w:sz="0" w:space="0" w:color="auto"/>
                <w:bottom w:val="none" w:sz="0" w:space="0" w:color="auto"/>
                <w:right w:val="none" w:sz="0" w:space="0" w:color="auto"/>
              </w:divBdr>
            </w:div>
          </w:divsChild>
        </w:div>
        <w:div w:id="1420371102">
          <w:marLeft w:val="0"/>
          <w:marRight w:val="0"/>
          <w:marTop w:val="0"/>
          <w:marBottom w:val="0"/>
          <w:divBdr>
            <w:top w:val="none" w:sz="0" w:space="0" w:color="auto"/>
            <w:left w:val="none" w:sz="0" w:space="0" w:color="auto"/>
            <w:bottom w:val="none" w:sz="0" w:space="0" w:color="auto"/>
            <w:right w:val="none" w:sz="0" w:space="0" w:color="auto"/>
          </w:divBdr>
          <w:divsChild>
            <w:div w:id="476339245">
              <w:marLeft w:val="0"/>
              <w:marRight w:val="0"/>
              <w:marTop w:val="0"/>
              <w:marBottom w:val="0"/>
              <w:divBdr>
                <w:top w:val="none" w:sz="0" w:space="0" w:color="auto"/>
                <w:left w:val="none" w:sz="0" w:space="0" w:color="auto"/>
                <w:bottom w:val="none" w:sz="0" w:space="0" w:color="auto"/>
                <w:right w:val="none" w:sz="0" w:space="0" w:color="auto"/>
              </w:divBdr>
            </w:div>
          </w:divsChild>
        </w:div>
        <w:div w:id="1428307694">
          <w:marLeft w:val="0"/>
          <w:marRight w:val="0"/>
          <w:marTop w:val="0"/>
          <w:marBottom w:val="0"/>
          <w:divBdr>
            <w:top w:val="none" w:sz="0" w:space="0" w:color="auto"/>
            <w:left w:val="none" w:sz="0" w:space="0" w:color="auto"/>
            <w:bottom w:val="none" w:sz="0" w:space="0" w:color="auto"/>
            <w:right w:val="none" w:sz="0" w:space="0" w:color="auto"/>
          </w:divBdr>
          <w:divsChild>
            <w:div w:id="449012101">
              <w:marLeft w:val="0"/>
              <w:marRight w:val="0"/>
              <w:marTop w:val="0"/>
              <w:marBottom w:val="0"/>
              <w:divBdr>
                <w:top w:val="none" w:sz="0" w:space="0" w:color="auto"/>
                <w:left w:val="none" w:sz="0" w:space="0" w:color="auto"/>
                <w:bottom w:val="none" w:sz="0" w:space="0" w:color="auto"/>
                <w:right w:val="none" w:sz="0" w:space="0" w:color="auto"/>
              </w:divBdr>
            </w:div>
          </w:divsChild>
        </w:div>
        <w:div w:id="1457913883">
          <w:marLeft w:val="0"/>
          <w:marRight w:val="0"/>
          <w:marTop w:val="0"/>
          <w:marBottom w:val="0"/>
          <w:divBdr>
            <w:top w:val="none" w:sz="0" w:space="0" w:color="auto"/>
            <w:left w:val="none" w:sz="0" w:space="0" w:color="auto"/>
            <w:bottom w:val="none" w:sz="0" w:space="0" w:color="auto"/>
            <w:right w:val="none" w:sz="0" w:space="0" w:color="auto"/>
          </w:divBdr>
          <w:divsChild>
            <w:div w:id="953705818">
              <w:marLeft w:val="0"/>
              <w:marRight w:val="0"/>
              <w:marTop w:val="0"/>
              <w:marBottom w:val="0"/>
              <w:divBdr>
                <w:top w:val="none" w:sz="0" w:space="0" w:color="auto"/>
                <w:left w:val="none" w:sz="0" w:space="0" w:color="auto"/>
                <w:bottom w:val="none" w:sz="0" w:space="0" w:color="auto"/>
                <w:right w:val="none" w:sz="0" w:space="0" w:color="auto"/>
              </w:divBdr>
            </w:div>
            <w:div w:id="1530532968">
              <w:marLeft w:val="0"/>
              <w:marRight w:val="0"/>
              <w:marTop w:val="0"/>
              <w:marBottom w:val="0"/>
              <w:divBdr>
                <w:top w:val="none" w:sz="0" w:space="0" w:color="auto"/>
                <w:left w:val="none" w:sz="0" w:space="0" w:color="auto"/>
                <w:bottom w:val="none" w:sz="0" w:space="0" w:color="auto"/>
                <w:right w:val="none" w:sz="0" w:space="0" w:color="auto"/>
              </w:divBdr>
            </w:div>
            <w:div w:id="1651205973">
              <w:marLeft w:val="0"/>
              <w:marRight w:val="0"/>
              <w:marTop w:val="0"/>
              <w:marBottom w:val="0"/>
              <w:divBdr>
                <w:top w:val="none" w:sz="0" w:space="0" w:color="auto"/>
                <w:left w:val="none" w:sz="0" w:space="0" w:color="auto"/>
                <w:bottom w:val="none" w:sz="0" w:space="0" w:color="auto"/>
                <w:right w:val="none" w:sz="0" w:space="0" w:color="auto"/>
              </w:divBdr>
            </w:div>
          </w:divsChild>
        </w:div>
        <w:div w:id="1461999207">
          <w:marLeft w:val="0"/>
          <w:marRight w:val="0"/>
          <w:marTop w:val="0"/>
          <w:marBottom w:val="0"/>
          <w:divBdr>
            <w:top w:val="none" w:sz="0" w:space="0" w:color="auto"/>
            <w:left w:val="none" w:sz="0" w:space="0" w:color="auto"/>
            <w:bottom w:val="none" w:sz="0" w:space="0" w:color="auto"/>
            <w:right w:val="none" w:sz="0" w:space="0" w:color="auto"/>
          </w:divBdr>
          <w:divsChild>
            <w:div w:id="2025089724">
              <w:marLeft w:val="0"/>
              <w:marRight w:val="0"/>
              <w:marTop w:val="0"/>
              <w:marBottom w:val="0"/>
              <w:divBdr>
                <w:top w:val="none" w:sz="0" w:space="0" w:color="auto"/>
                <w:left w:val="none" w:sz="0" w:space="0" w:color="auto"/>
                <w:bottom w:val="none" w:sz="0" w:space="0" w:color="auto"/>
                <w:right w:val="none" w:sz="0" w:space="0" w:color="auto"/>
              </w:divBdr>
            </w:div>
          </w:divsChild>
        </w:div>
        <w:div w:id="1470515070">
          <w:marLeft w:val="0"/>
          <w:marRight w:val="0"/>
          <w:marTop w:val="0"/>
          <w:marBottom w:val="0"/>
          <w:divBdr>
            <w:top w:val="none" w:sz="0" w:space="0" w:color="auto"/>
            <w:left w:val="none" w:sz="0" w:space="0" w:color="auto"/>
            <w:bottom w:val="none" w:sz="0" w:space="0" w:color="auto"/>
            <w:right w:val="none" w:sz="0" w:space="0" w:color="auto"/>
          </w:divBdr>
          <w:divsChild>
            <w:div w:id="493300568">
              <w:marLeft w:val="0"/>
              <w:marRight w:val="0"/>
              <w:marTop w:val="0"/>
              <w:marBottom w:val="0"/>
              <w:divBdr>
                <w:top w:val="none" w:sz="0" w:space="0" w:color="auto"/>
                <w:left w:val="none" w:sz="0" w:space="0" w:color="auto"/>
                <w:bottom w:val="none" w:sz="0" w:space="0" w:color="auto"/>
                <w:right w:val="none" w:sz="0" w:space="0" w:color="auto"/>
              </w:divBdr>
            </w:div>
          </w:divsChild>
        </w:div>
        <w:div w:id="1476723920">
          <w:marLeft w:val="0"/>
          <w:marRight w:val="0"/>
          <w:marTop w:val="0"/>
          <w:marBottom w:val="0"/>
          <w:divBdr>
            <w:top w:val="none" w:sz="0" w:space="0" w:color="auto"/>
            <w:left w:val="none" w:sz="0" w:space="0" w:color="auto"/>
            <w:bottom w:val="none" w:sz="0" w:space="0" w:color="auto"/>
            <w:right w:val="none" w:sz="0" w:space="0" w:color="auto"/>
          </w:divBdr>
          <w:divsChild>
            <w:div w:id="150411038">
              <w:marLeft w:val="0"/>
              <w:marRight w:val="0"/>
              <w:marTop w:val="0"/>
              <w:marBottom w:val="0"/>
              <w:divBdr>
                <w:top w:val="none" w:sz="0" w:space="0" w:color="auto"/>
                <w:left w:val="none" w:sz="0" w:space="0" w:color="auto"/>
                <w:bottom w:val="none" w:sz="0" w:space="0" w:color="auto"/>
                <w:right w:val="none" w:sz="0" w:space="0" w:color="auto"/>
              </w:divBdr>
            </w:div>
          </w:divsChild>
        </w:div>
        <w:div w:id="1479027827">
          <w:marLeft w:val="0"/>
          <w:marRight w:val="0"/>
          <w:marTop w:val="0"/>
          <w:marBottom w:val="0"/>
          <w:divBdr>
            <w:top w:val="none" w:sz="0" w:space="0" w:color="auto"/>
            <w:left w:val="none" w:sz="0" w:space="0" w:color="auto"/>
            <w:bottom w:val="none" w:sz="0" w:space="0" w:color="auto"/>
            <w:right w:val="none" w:sz="0" w:space="0" w:color="auto"/>
          </w:divBdr>
          <w:divsChild>
            <w:div w:id="817379865">
              <w:marLeft w:val="0"/>
              <w:marRight w:val="0"/>
              <w:marTop w:val="0"/>
              <w:marBottom w:val="0"/>
              <w:divBdr>
                <w:top w:val="none" w:sz="0" w:space="0" w:color="auto"/>
                <w:left w:val="none" w:sz="0" w:space="0" w:color="auto"/>
                <w:bottom w:val="none" w:sz="0" w:space="0" w:color="auto"/>
                <w:right w:val="none" w:sz="0" w:space="0" w:color="auto"/>
              </w:divBdr>
            </w:div>
          </w:divsChild>
        </w:div>
        <w:div w:id="1486582457">
          <w:marLeft w:val="0"/>
          <w:marRight w:val="0"/>
          <w:marTop w:val="0"/>
          <w:marBottom w:val="0"/>
          <w:divBdr>
            <w:top w:val="none" w:sz="0" w:space="0" w:color="auto"/>
            <w:left w:val="none" w:sz="0" w:space="0" w:color="auto"/>
            <w:bottom w:val="none" w:sz="0" w:space="0" w:color="auto"/>
            <w:right w:val="none" w:sz="0" w:space="0" w:color="auto"/>
          </w:divBdr>
          <w:divsChild>
            <w:div w:id="566842730">
              <w:marLeft w:val="0"/>
              <w:marRight w:val="0"/>
              <w:marTop w:val="0"/>
              <w:marBottom w:val="0"/>
              <w:divBdr>
                <w:top w:val="none" w:sz="0" w:space="0" w:color="auto"/>
                <w:left w:val="none" w:sz="0" w:space="0" w:color="auto"/>
                <w:bottom w:val="none" w:sz="0" w:space="0" w:color="auto"/>
                <w:right w:val="none" w:sz="0" w:space="0" w:color="auto"/>
              </w:divBdr>
            </w:div>
          </w:divsChild>
        </w:div>
        <w:div w:id="1488324627">
          <w:marLeft w:val="0"/>
          <w:marRight w:val="0"/>
          <w:marTop w:val="0"/>
          <w:marBottom w:val="0"/>
          <w:divBdr>
            <w:top w:val="none" w:sz="0" w:space="0" w:color="auto"/>
            <w:left w:val="none" w:sz="0" w:space="0" w:color="auto"/>
            <w:bottom w:val="none" w:sz="0" w:space="0" w:color="auto"/>
            <w:right w:val="none" w:sz="0" w:space="0" w:color="auto"/>
          </w:divBdr>
          <w:divsChild>
            <w:div w:id="636030586">
              <w:marLeft w:val="0"/>
              <w:marRight w:val="0"/>
              <w:marTop w:val="0"/>
              <w:marBottom w:val="0"/>
              <w:divBdr>
                <w:top w:val="none" w:sz="0" w:space="0" w:color="auto"/>
                <w:left w:val="none" w:sz="0" w:space="0" w:color="auto"/>
                <w:bottom w:val="none" w:sz="0" w:space="0" w:color="auto"/>
                <w:right w:val="none" w:sz="0" w:space="0" w:color="auto"/>
              </w:divBdr>
            </w:div>
          </w:divsChild>
        </w:div>
        <w:div w:id="1491286564">
          <w:marLeft w:val="0"/>
          <w:marRight w:val="0"/>
          <w:marTop w:val="0"/>
          <w:marBottom w:val="0"/>
          <w:divBdr>
            <w:top w:val="none" w:sz="0" w:space="0" w:color="auto"/>
            <w:left w:val="none" w:sz="0" w:space="0" w:color="auto"/>
            <w:bottom w:val="none" w:sz="0" w:space="0" w:color="auto"/>
            <w:right w:val="none" w:sz="0" w:space="0" w:color="auto"/>
          </w:divBdr>
          <w:divsChild>
            <w:div w:id="457335187">
              <w:marLeft w:val="0"/>
              <w:marRight w:val="0"/>
              <w:marTop w:val="0"/>
              <w:marBottom w:val="0"/>
              <w:divBdr>
                <w:top w:val="none" w:sz="0" w:space="0" w:color="auto"/>
                <w:left w:val="none" w:sz="0" w:space="0" w:color="auto"/>
                <w:bottom w:val="none" w:sz="0" w:space="0" w:color="auto"/>
                <w:right w:val="none" w:sz="0" w:space="0" w:color="auto"/>
              </w:divBdr>
            </w:div>
          </w:divsChild>
        </w:div>
        <w:div w:id="1492404418">
          <w:marLeft w:val="0"/>
          <w:marRight w:val="0"/>
          <w:marTop w:val="0"/>
          <w:marBottom w:val="0"/>
          <w:divBdr>
            <w:top w:val="none" w:sz="0" w:space="0" w:color="auto"/>
            <w:left w:val="none" w:sz="0" w:space="0" w:color="auto"/>
            <w:bottom w:val="none" w:sz="0" w:space="0" w:color="auto"/>
            <w:right w:val="none" w:sz="0" w:space="0" w:color="auto"/>
          </w:divBdr>
          <w:divsChild>
            <w:div w:id="1288508823">
              <w:marLeft w:val="0"/>
              <w:marRight w:val="0"/>
              <w:marTop w:val="0"/>
              <w:marBottom w:val="0"/>
              <w:divBdr>
                <w:top w:val="none" w:sz="0" w:space="0" w:color="auto"/>
                <w:left w:val="none" w:sz="0" w:space="0" w:color="auto"/>
                <w:bottom w:val="none" w:sz="0" w:space="0" w:color="auto"/>
                <w:right w:val="none" w:sz="0" w:space="0" w:color="auto"/>
              </w:divBdr>
            </w:div>
          </w:divsChild>
        </w:div>
        <w:div w:id="1494106455">
          <w:marLeft w:val="0"/>
          <w:marRight w:val="0"/>
          <w:marTop w:val="0"/>
          <w:marBottom w:val="0"/>
          <w:divBdr>
            <w:top w:val="none" w:sz="0" w:space="0" w:color="auto"/>
            <w:left w:val="none" w:sz="0" w:space="0" w:color="auto"/>
            <w:bottom w:val="none" w:sz="0" w:space="0" w:color="auto"/>
            <w:right w:val="none" w:sz="0" w:space="0" w:color="auto"/>
          </w:divBdr>
          <w:divsChild>
            <w:div w:id="145366968">
              <w:marLeft w:val="0"/>
              <w:marRight w:val="0"/>
              <w:marTop w:val="0"/>
              <w:marBottom w:val="0"/>
              <w:divBdr>
                <w:top w:val="none" w:sz="0" w:space="0" w:color="auto"/>
                <w:left w:val="none" w:sz="0" w:space="0" w:color="auto"/>
                <w:bottom w:val="none" w:sz="0" w:space="0" w:color="auto"/>
                <w:right w:val="none" w:sz="0" w:space="0" w:color="auto"/>
              </w:divBdr>
            </w:div>
          </w:divsChild>
        </w:div>
        <w:div w:id="1500463998">
          <w:marLeft w:val="0"/>
          <w:marRight w:val="0"/>
          <w:marTop w:val="0"/>
          <w:marBottom w:val="0"/>
          <w:divBdr>
            <w:top w:val="none" w:sz="0" w:space="0" w:color="auto"/>
            <w:left w:val="none" w:sz="0" w:space="0" w:color="auto"/>
            <w:bottom w:val="none" w:sz="0" w:space="0" w:color="auto"/>
            <w:right w:val="none" w:sz="0" w:space="0" w:color="auto"/>
          </w:divBdr>
          <w:divsChild>
            <w:div w:id="1768622016">
              <w:marLeft w:val="0"/>
              <w:marRight w:val="0"/>
              <w:marTop w:val="0"/>
              <w:marBottom w:val="0"/>
              <w:divBdr>
                <w:top w:val="none" w:sz="0" w:space="0" w:color="auto"/>
                <w:left w:val="none" w:sz="0" w:space="0" w:color="auto"/>
                <w:bottom w:val="none" w:sz="0" w:space="0" w:color="auto"/>
                <w:right w:val="none" w:sz="0" w:space="0" w:color="auto"/>
              </w:divBdr>
            </w:div>
          </w:divsChild>
        </w:div>
        <w:div w:id="1504666317">
          <w:marLeft w:val="0"/>
          <w:marRight w:val="0"/>
          <w:marTop w:val="0"/>
          <w:marBottom w:val="0"/>
          <w:divBdr>
            <w:top w:val="none" w:sz="0" w:space="0" w:color="auto"/>
            <w:left w:val="none" w:sz="0" w:space="0" w:color="auto"/>
            <w:bottom w:val="none" w:sz="0" w:space="0" w:color="auto"/>
            <w:right w:val="none" w:sz="0" w:space="0" w:color="auto"/>
          </w:divBdr>
          <w:divsChild>
            <w:div w:id="1699232047">
              <w:marLeft w:val="0"/>
              <w:marRight w:val="0"/>
              <w:marTop w:val="0"/>
              <w:marBottom w:val="0"/>
              <w:divBdr>
                <w:top w:val="none" w:sz="0" w:space="0" w:color="auto"/>
                <w:left w:val="none" w:sz="0" w:space="0" w:color="auto"/>
                <w:bottom w:val="none" w:sz="0" w:space="0" w:color="auto"/>
                <w:right w:val="none" w:sz="0" w:space="0" w:color="auto"/>
              </w:divBdr>
            </w:div>
          </w:divsChild>
        </w:div>
        <w:div w:id="1527869862">
          <w:marLeft w:val="0"/>
          <w:marRight w:val="0"/>
          <w:marTop w:val="0"/>
          <w:marBottom w:val="0"/>
          <w:divBdr>
            <w:top w:val="none" w:sz="0" w:space="0" w:color="auto"/>
            <w:left w:val="none" w:sz="0" w:space="0" w:color="auto"/>
            <w:bottom w:val="none" w:sz="0" w:space="0" w:color="auto"/>
            <w:right w:val="none" w:sz="0" w:space="0" w:color="auto"/>
          </w:divBdr>
          <w:divsChild>
            <w:div w:id="1467627579">
              <w:marLeft w:val="0"/>
              <w:marRight w:val="0"/>
              <w:marTop w:val="0"/>
              <w:marBottom w:val="0"/>
              <w:divBdr>
                <w:top w:val="none" w:sz="0" w:space="0" w:color="auto"/>
                <w:left w:val="none" w:sz="0" w:space="0" w:color="auto"/>
                <w:bottom w:val="none" w:sz="0" w:space="0" w:color="auto"/>
                <w:right w:val="none" w:sz="0" w:space="0" w:color="auto"/>
              </w:divBdr>
            </w:div>
          </w:divsChild>
        </w:div>
        <w:div w:id="1533807414">
          <w:marLeft w:val="0"/>
          <w:marRight w:val="0"/>
          <w:marTop w:val="0"/>
          <w:marBottom w:val="0"/>
          <w:divBdr>
            <w:top w:val="none" w:sz="0" w:space="0" w:color="auto"/>
            <w:left w:val="none" w:sz="0" w:space="0" w:color="auto"/>
            <w:bottom w:val="none" w:sz="0" w:space="0" w:color="auto"/>
            <w:right w:val="none" w:sz="0" w:space="0" w:color="auto"/>
          </w:divBdr>
          <w:divsChild>
            <w:div w:id="1239483465">
              <w:marLeft w:val="0"/>
              <w:marRight w:val="0"/>
              <w:marTop w:val="0"/>
              <w:marBottom w:val="0"/>
              <w:divBdr>
                <w:top w:val="none" w:sz="0" w:space="0" w:color="auto"/>
                <w:left w:val="none" w:sz="0" w:space="0" w:color="auto"/>
                <w:bottom w:val="none" w:sz="0" w:space="0" w:color="auto"/>
                <w:right w:val="none" w:sz="0" w:space="0" w:color="auto"/>
              </w:divBdr>
            </w:div>
          </w:divsChild>
        </w:div>
        <w:div w:id="1543713158">
          <w:marLeft w:val="0"/>
          <w:marRight w:val="0"/>
          <w:marTop w:val="0"/>
          <w:marBottom w:val="0"/>
          <w:divBdr>
            <w:top w:val="none" w:sz="0" w:space="0" w:color="auto"/>
            <w:left w:val="none" w:sz="0" w:space="0" w:color="auto"/>
            <w:bottom w:val="none" w:sz="0" w:space="0" w:color="auto"/>
            <w:right w:val="none" w:sz="0" w:space="0" w:color="auto"/>
          </w:divBdr>
          <w:divsChild>
            <w:div w:id="1618020175">
              <w:marLeft w:val="0"/>
              <w:marRight w:val="0"/>
              <w:marTop w:val="0"/>
              <w:marBottom w:val="0"/>
              <w:divBdr>
                <w:top w:val="none" w:sz="0" w:space="0" w:color="auto"/>
                <w:left w:val="none" w:sz="0" w:space="0" w:color="auto"/>
                <w:bottom w:val="none" w:sz="0" w:space="0" w:color="auto"/>
                <w:right w:val="none" w:sz="0" w:space="0" w:color="auto"/>
              </w:divBdr>
            </w:div>
          </w:divsChild>
        </w:div>
        <w:div w:id="1550069008">
          <w:marLeft w:val="0"/>
          <w:marRight w:val="0"/>
          <w:marTop w:val="0"/>
          <w:marBottom w:val="0"/>
          <w:divBdr>
            <w:top w:val="none" w:sz="0" w:space="0" w:color="auto"/>
            <w:left w:val="none" w:sz="0" w:space="0" w:color="auto"/>
            <w:bottom w:val="none" w:sz="0" w:space="0" w:color="auto"/>
            <w:right w:val="none" w:sz="0" w:space="0" w:color="auto"/>
          </w:divBdr>
          <w:divsChild>
            <w:div w:id="267735088">
              <w:marLeft w:val="0"/>
              <w:marRight w:val="0"/>
              <w:marTop w:val="0"/>
              <w:marBottom w:val="0"/>
              <w:divBdr>
                <w:top w:val="none" w:sz="0" w:space="0" w:color="auto"/>
                <w:left w:val="none" w:sz="0" w:space="0" w:color="auto"/>
                <w:bottom w:val="none" w:sz="0" w:space="0" w:color="auto"/>
                <w:right w:val="none" w:sz="0" w:space="0" w:color="auto"/>
              </w:divBdr>
            </w:div>
          </w:divsChild>
        </w:div>
        <w:div w:id="1570379097">
          <w:marLeft w:val="0"/>
          <w:marRight w:val="0"/>
          <w:marTop w:val="0"/>
          <w:marBottom w:val="0"/>
          <w:divBdr>
            <w:top w:val="none" w:sz="0" w:space="0" w:color="auto"/>
            <w:left w:val="none" w:sz="0" w:space="0" w:color="auto"/>
            <w:bottom w:val="none" w:sz="0" w:space="0" w:color="auto"/>
            <w:right w:val="none" w:sz="0" w:space="0" w:color="auto"/>
          </w:divBdr>
          <w:divsChild>
            <w:div w:id="358513388">
              <w:marLeft w:val="0"/>
              <w:marRight w:val="0"/>
              <w:marTop w:val="0"/>
              <w:marBottom w:val="0"/>
              <w:divBdr>
                <w:top w:val="none" w:sz="0" w:space="0" w:color="auto"/>
                <w:left w:val="none" w:sz="0" w:space="0" w:color="auto"/>
                <w:bottom w:val="none" w:sz="0" w:space="0" w:color="auto"/>
                <w:right w:val="none" w:sz="0" w:space="0" w:color="auto"/>
              </w:divBdr>
            </w:div>
          </w:divsChild>
        </w:div>
        <w:div w:id="1576696662">
          <w:marLeft w:val="0"/>
          <w:marRight w:val="0"/>
          <w:marTop w:val="0"/>
          <w:marBottom w:val="0"/>
          <w:divBdr>
            <w:top w:val="none" w:sz="0" w:space="0" w:color="auto"/>
            <w:left w:val="none" w:sz="0" w:space="0" w:color="auto"/>
            <w:bottom w:val="none" w:sz="0" w:space="0" w:color="auto"/>
            <w:right w:val="none" w:sz="0" w:space="0" w:color="auto"/>
          </w:divBdr>
          <w:divsChild>
            <w:div w:id="1980500825">
              <w:marLeft w:val="0"/>
              <w:marRight w:val="0"/>
              <w:marTop w:val="0"/>
              <w:marBottom w:val="0"/>
              <w:divBdr>
                <w:top w:val="none" w:sz="0" w:space="0" w:color="auto"/>
                <w:left w:val="none" w:sz="0" w:space="0" w:color="auto"/>
                <w:bottom w:val="none" w:sz="0" w:space="0" w:color="auto"/>
                <w:right w:val="none" w:sz="0" w:space="0" w:color="auto"/>
              </w:divBdr>
            </w:div>
          </w:divsChild>
        </w:div>
        <w:div w:id="1577864890">
          <w:marLeft w:val="0"/>
          <w:marRight w:val="0"/>
          <w:marTop w:val="0"/>
          <w:marBottom w:val="0"/>
          <w:divBdr>
            <w:top w:val="none" w:sz="0" w:space="0" w:color="auto"/>
            <w:left w:val="none" w:sz="0" w:space="0" w:color="auto"/>
            <w:bottom w:val="none" w:sz="0" w:space="0" w:color="auto"/>
            <w:right w:val="none" w:sz="0" w:space="0" w:color="auto"/>
          </w:divBdr>
          <w:divsChild>
            <w:div w:id="2040664157">
              <w:marLeft w:val="0"/>
              <w:marRight w:val="0"/>
              <w:marTop w:val="0"/>
              <w:marBottom w:val="0"/>
              <w:divBdr>
                <w:top w:val="none" w:sz="0" w:space="0" w:color="auto"/>
                <w:left w:val="none" w:sz="0" w:space="0" w:color="auto"/>
                <w:bottom w:val="none" w:sz="0" w:space="0" w:color="auto"/>
                <w:right w:val="none" w:sz="0" w:space="0" w:color="auto"/>
              </w:divBdr>
            </w:div>
          </w:divsChild>
        </w:div>
        <w:div w:id="1589920166">
          <w:marLeft w:val="0"/>
          <w:marRight w:val="0"/>
          <w:marTop w:val="0"/>
          <w:marBottom w:val="0"/>
          <w:divBdr>
            <w:top w:val="none" w:sz="0" w:space="0" w:color="auto"/>
            <w:left w:val="none" w:sz="0" w:space="0" w:color="auto"/>
            <w:bottom w:val="none" w:sz="0" w:space="0" w:color="auto"/>
            <w:right w:val="none" w:sz="0" w:space="0" w:color="auto"/>
          </w:divBdr>
          <w:divsChild>
            <w:div w:id="732658686">
              <w:marLeft w:val="0"/>
              <w:marRight w:val="0"/>
              <w:marTop w:val="0"/>
              <w:marBottom w:val="0"/>
              <w:divBdr>
                <w:top w:val="none" w:sz="0" w:space="0" w:color="auto"/>
                <w:left w:val="none" w:sz="0" w:space="0" w:color="auto"/>
                <w:bottom w:val="none" w:sz="0" w:space="0" w:color="auto"/>
                <w:right w:val="none" w:sz="0" w:space="0" w:color="auto"/>
              </w:divBdr>
            </w:div>
          </w:divsChild>
        </w:div>
        <w:div w:id="1598321317">
          <w:marLeft w:val="0"/>
          <w:marRight w:val="0"/>
          <w:marTop w:val="0"/>
          <w:marBottom w:val="0"/>
          <w:divBdr>
            <w:top w:val="none" w:sz="0" w:space="0" w:color="auto"/>
            <w:left w:val="none" w:sz="0" w:space="0" w:color="auto"/>
            <w:bottom w:val="none" w:sz="0" w:space="0" w:color="auto"/>
            <w:right w:val="none" w:sz="0" w:space="0" w:color="auto"/>
          </w:divBdr>
          <w:divsChild>
            <w:div w:id="1658024894">
              <w:marLeft w:val="0"/>
              <w:marRight w:val="0"/>
              <w:marTop w:val="0"/>
              <w:marBottom w:val="0"/>
              <w:divBdr>
                <w:top w:val="none" w:sz="0" w:space="0" w:color="auto"/>
                <w:left w:val="none" w:sz="0" w:space="0" w:color="auto"/>
                <w:bottom w:val="none" w:sz="0" w:space="0" w:color="auto"/>
                <w:right w:val="none" w:sz="0" w:space="0" w:color="auto"/>
              </w:divBdr>
            </w:div>
          </w:divsChild>
        </w:div>
        <w:div w:id="1601068111">
          <w:marLeft w:val="0"/>
          <w:marRight w:val="0"/>
          <w:marTop w:val="0"/>
          <w:marBottom w:val="0"/>
          <w:divBdr>
            <w:top w:val="none" w:sz="0" w:space="0" w:color="auto"/>
            <w:left w:val="none" w:sz="0" w:space="0" w:color="auto"/>
            <w:bottom w:val="none" w:sz="0" w:space="0" w:color="auto"/>
            <w:right w:val="none" w:sz="0" w:space="0" w:color="auto"/>
          </w:divBdr>
          <w:divsChild>
            <w:div w:id="1210189984">
              <w:marLeft w:val="0"/>
              <w:marRight w:val="0"/>
              <w:marTop w:val="0"/>
              <w:marBottom w:val="0"/>
              <w:divBdr>
                <w:top w:val="none" w:sz="0" w:space="0" w:color="auto"/>
                <w:left w:val="none" w:sz="0" w:space="0" w:color="auto"/>
                <w:bottom w:val="none" w:sz="0" w:space="0" w:color="auto"/>
                <w:right w:val="none" w:sz="0" w:space="0" w:color="auto"/>
              </w:divBdr>
            </w:div>
          </w:divsChild>
        </w:div>
        <w:div w:id="1613440814">
          <w:marLeft w:val="0"/>
          <w:marRight w:val="0"/>
          <w:marTop w:val="0"/>
          <w:marBottom w:val="0"/>
          <w:divBdr>
            <w:top w:val="none" w:sz="0" w:space="0" w:color="auto"/>
            <w:left w:val="none" w:sz="0" w:space="0" w:color="auto"/>
            <w:bottom w:val="none" w:sz="0" w:space="0" w:color="auto"/>
            <w:right w:val="none" w:sz="0" w:space="0" w:color="auto"/>
          </w:divBdr>
          <w:divsChild>
            <w:div w:id="815495029">
              <w:marLeft w:val="0"/>
              <w:marRight w:val="0"/>
              <w:marTop w:val="0"/>
              <w:marBottom w:val="0"/>
              <w:divBdr>
                <w:top w:val="none" w:sz="0" w:space="0" w:color="auto"/>
                <w:left w:val="none" w:sz="0" w:space="0" w:color="auto"/>
                <w:bottom w:val="none" w:sz="0" w:space="0" w:color="auto"/>
                <w:right w:val="none" w:sz="0" w:space="0" w:color="auto"/>
              </w:divBdr>
            </w:div>
          </w:divsChild>
        </w:div>
        <w:div w:id="1617297486">
          <w:marLeft w:val="0"/>
          <w:marRight w:val="0"/>
          <w:marTop w:val="0"/>
          <w:marBottom w:val="0"/>
          <w:divBdr>
            <w:top w:val="none" w:sz="0" w:space="0" w:color="auto"/>
            <w:left w:val="none" w:sz="0" w:space="0" w:color="auto"/>
            <w:bottom w:val="none" w:sz="0" w:space="0" w:color="auto"/>
            <w:right w:val="none" w:sz="0" w:space="0" w:color="auto"/>
          </w:divBdr>
          <w:divsChild>
            <w:div w:id="175584636">
              <w:marLeft w:val="0"/>
              <w:marRight w:val="0"/>
              <w:marTop w:val="0"/>
              <w:marBottom w:val="0"/>
              <w:divBdr>
                <w:top w:val="none" w:sz="0" w:space="0" w:color="auto"/>
                <w:left w:val="none" w:sz="0" w:space="0" w:color="auto"/>
                <w:bottom w:val="none" w:sz="0" w:space="0" w:color="auto"/>
                <w:right w:val="none" w:sz="0" w:space="0" w:color="auto"/>
              </w:divBdr>
            </w:div>
          </w:divsChild>
        </w:div>
        <w:div w:id="1618412555">
          <w:marLeft w:val="0"/>
          <w:marRight w:val="0"/>
          <w:marTop w:val="0"/>
          <w:marBottom w:val="0"/>
          <w:divBdr>
            <w:top w:val="none" w:sz="0" w:space="0" w:color="auto"/>
            <w:left w:val="none" w:sz="0" w:space="0" w:color="auto"/>
            <w:bottom w:val="none" w:sz="0" w:space="0" w:color="auto"/>
            <w:right w:val="none" w:sz="0" w:space="0" w:color="auto"/>
          </w:divBdr>
          <w:divsChild>
            <w:div w:id="1820341561">
              <w:marLeft w:val="0"/>
              <w:marRight w:val="0"/>
              <w:marTop w:val="0"/>
              <w:marBottom w:val="0"/>
              <w:divBdr>
                <w:top w:val="none" w:sz="0" w:space="0" w:color="auto"/>
                <w:left w:val="none" w:sz="0" w:space="0" w:color="auto"/>
                <w:bottom w:val="none" w:sz="0" w:space="0" w:color="auto"/>
                <w:right w:val="none" w:sz="0" w:space="0" w:color="auto"/>
              </w:divBdr>
            </w:div>
          </w:divsChild>
        </w:div>
        <w:div w:id="1643778679">
          <w:marLeft w:val="0"/>
          <w:marRight w:val="0"/>
          <w:marTop w:val="0"/>
          <w:marBottom w:val="0"/>
          <w:divBdr>
            <w:top w:val="none" w:sz="0" w:space="0" w:color="auto"/>
            <w:left w:val="none" w:sz="0" w:space="0" w:color="auto"/>
            <w:bottom w:val="none" w:sz="0" w:space="0" w:color="auto"/>
            <w:right w:val="none" w:sz="0" w:space="0" w:color="auto"/>
          </w:divBdr>
          <w:divsChild>
            <w:div w:id="1987781267">
              <w:marLeft w:val="0"/>
              <w:marRight w:val="0"/>
              <w:marTop w:val="0"/>
              <w:marBottom w:val="0"/>
              <w:divBdr>
                <w:top w:val="none" w:sz="0" w:space="0" w:color="auto"/>
                <w:left w:val="none" w:sz="0" w:space="0" w:color="auto"/>
                <w:bottom w:val="none" w:sz="0" w:space="0" w:color="auto"/>
                <w:right w:val="none" w:sz="0" w:space="0" w:color="auto"/>
              </w:divBdr>
            </w:div>
          </w:divsChild>
        </w:div>
        <w:div w:id="1647777139">
          <w:marLeft w:val="0"/>
          <w:marRight w:val="0"/>
          <w:marTop w:val="0"/>
          <w:marBottom w:val="0"/>
          <w:divBdr>
            <w:top w:val="none" w:sz="0" w:space="0" w:color="auto"/>
            <w:left w:val="none" w:sz="0" w:space="0" w:color="auto"/>
            <w:bottom w:val="none" w:sz="0" w:space="0" w:color="auto"/>
            <w:right w:val="none" w:sz="0" w:space="0" w:color="auto"/>
          </w:divBdr>
          <w:divsChild>
            <w:div w:id="2004357801">
              <w:marLeft w:val="0"/>
              <w:marRight w:val="0"/>
              <w:marTop w:val="0"/>
              <w:marBottom w:val="0"/>
              <w:divBdr>
                <w:top w:val="none" w:sz="0" w:space="0" w:color="auto"/>
                <w:left w:val="none" w:sz="0" w:space="0" w:color="auto"/>
                <w:bottom w:val="none" w:sz="0" w:space="0" w:color="auto"/>
                <w:right w:val="none" w:sz="0" w:space="0" w:color="auto"/>
              </w:divBdr>
            </w:div>
          </w:divsChild>
        </w:div>
        <w:div w:id="1654064101">
          <w:marLeft w:val="0"/>
          <w:marRight w:val="0"/>
          <w:marTop w:val="0"/>
          <w:marBottom w:val="0"/>
          <w:divBdr>
            <w:top w:val="none" w:sz="0" w:space="0" w:color="auto"/>
            <w:left w:val="none" w:sz="0" w:space="0" w:color="auto"/>
            <w:bottom w:val="none" w:sz="0" w:space="0" w:color="auto"/>
            <w:right w:val="none" w:sz="0" w:space="0" w:color="auto"/>
          </w:divBdr>
          <w:divsChild>
            <w:div w:id="159471361">
              <w:marLeft w:val="0"/>
              <w:marRight w:val="0"/>
              <w:marTop w:val="0"/>
              <w:marBottom w:val="0"/>
              <w:divBdr>
                <w:top w:val="none" w:sz="0" w:space="0" w:color="auto"/>
                <w:left w:val="none" w:sz="0" w:space="0" w:color="auto"/>
                <w:bottom w:val="none" w:sz="0" w:space="0" w:color="auto"/>
                <w:right w:val="none" w:sz="0" w:space="0" w:color="auto"/>
              </w:divBdr>
            </w:div>
          </w:divsChild>
        </w:div>
        <w:div w:id="1680891530">
          <w:marLeft w:val="0"/>
          <w:marRight w:val="0"/>
          <w:marTop w:val="0"/>
          <w:marBottom w:val="0"/>
          <w:divBdr>
            <w:top w:val="none" w:sz="0" w:space="0" w:color="auto"/>
            <w:left w:val="none" w:sz="0" w:space="0" w:color="auto"/>
            <w:bottom w:val="none" w:sz="0" w:space="0" w:color="auto"/>
            <w:right w:val="none" w:sz="0" w:space="0" w:color="auto"/>
          </w:divBdr>
          <w:divsChild>
            <w:div w:id="1108740486">
              <w:marLeft w:val="0"/>
              <w:marRight w:val="0"/>
              <w:marTop w:val="0"/>
              <w:marBottom w:val="0"/>
              <w:divBdr>
                <w:top w:val="none" w:sz="0" w:space="0" w:color="auto"/>
                <w:left w:val="none" w:sz="0" w:space="0" w:color="auto"/>
                <w:bottom w:val="none" w:sz="0" w:space="0" w:color="auto"/>
                <w:right w:val="none" w:sz="0" w:space="0" w:color="auto"/>
              </w:divBdr>
            </w:div>
          </w:divsChild>
        </w:div>
        <w:div w:id="1688749507">
          <w:marLeft w:val="0"/>
          <w:marRight w:val="0"/>
          <w:marTop w:val="0"/>
          <w:marBottom w:val="0"/>
          <w:divBdr>
            <w:top w:val="none" w:sz="0" w:space="0" w:color="auto"/>
            <w:left w:val="none" w:sz="0" w:space="0" w:color="auto"/>
            <w:bottom w:val="none" w:sz="0" w:space="0" w:color="auto"/>
            <w:right w:val="none" w:sz="0" w:space="0" w:color="auto"/>
          </w:divBdr>
          <w:divsChild>
            <w:div w:id="2127724419">
              <w:marLeft w:val="0"/>
              <w:marRight w:val="0"/>
              <w:marTop w:val="0"/>
              <w:marBottom w:val="0"/>
              <w:divBdr>
                <w:top w:val="none" w:sz="0" w:space="0" w:color="auto"/>
                <w:left w:val="none" w:sz="0" w:space="0" w:color="auto"/>
                <w:bottom w:val="none" w:sz="0" w:space="0" w:color="auto"/>
                <w:right w:val="none" w:sz="0" w:space="0" w:color="auto"/>
              </w:divBdr>
            </w:div>
          </w:divsChild>
        </w:div>
        <w:div w:id="1718966332">
          <w:marLeft w:val="0"/>
          <w:marRight w:val="0"/>
          <w:marTop w:val="0"/>
          <w:marBottom w:val="0"/>
          <w:divBdr>
            <w:top w:val="none" w:sz="0" w:space="0" w:color="auto"/>
            <w:left w:val="none" w:sz="0" w:space="0" w:color="auto"/>
            <w:bottom w:val="none" w:sz="0" w:space="0" w:color="auto"/>
            <w:right w:val="none" w:sz="0" w:space="0" w:color="auto"/>
          </w:divBdr>
          <w:divsChild>
            <w:div w:id="1271663479">
              <w:marLeft w:val="0"/>
              <w:marRight w:val="0"/>
              <w:marTop w:val="0"/>
              <w:marBottom w:val="0"/>
              <w:divBdr>
                <w:top w:val="none" w:sz="0" w:space="0" w:color="auto"/>
                <w:left w:val="none" w:sz="0" w:space="0" w:color="auto"/>
                <w:bottom w:val="none" w:sz="0" w:space="0" w:color="auto"/>
                <w:right w:val="none" w:sz="0" w:space="0" w:color="auto"/>
              </w:divBdr>
            </w:div>
          </w:divsChild>
        </w:div>
        <w:div w:id="1728140001">
          <w:marLeft w:val="0"/>
          <w:marRight w:val="0"/>
          <w:marTop w:val="0"/>
          <w:marBottom w:val="0"/>
          <w:divBdr>
            <w:top w:val="none" w:sz="0" w:space="0" w:color="auto"/>
            <w:left w:val="none" w:sz="0" w:space="0" w:color="auto"/>
            <w:bottom w:val="none" w:sz="0" w:space="0" w:color="auto"/>
            <w:right w:val="none" w:sz="0" w:space="0" w:color="auto"/>
          </w:divBdr>
          <w:divsChild>
            <w:div w:id="1882281018">
              <w:marLeft w:val="0"/>
              <w:marRight w:val="0"/>
              <w:marTop w:val="0"/>
              <w:marBottom w:val="0"/>
              <w:divBdr>
                <w:top w:val="none" w:sz="0" w:space="0" w:color="auto"/>
                <w:left w:val="none" w:sz="0" w:space="0" w:color="auto"/>
                <w:bottom w:val="none" w:sz="0" w:space="0" w:color="auto"/>
                <w:right w:val="none" w:sz="0" w:space="0" w:color="auto"/>
              </w:divBdr>
            </w:div>
          </w:divsChild>
        </w:div>
        <w:div w:id="1729717282">
          <w:marLeft w:val="0"/>
          <w:marRight w:val="0"/>
          <w:marTop w:val="0"/>
          <w:marBottom w:val="0"/>
          <w:divBdr>
            <w:top w:val="none" w:sz="0" w:space="0" w:color="auto"/>
            <w:left w:val="none" w:sz="0" w:space="0" w:color="auto"/>
            <w:bottom w:val="none" w:sz="0" w:space="0" w:color="auto"/>
            <w:right w:val="none" w:sz="0" w:space="0" w:color="auto"/>
          </w:divBdr>
          <w:divsChild>
            <w:div w:id="1106578582">
              <w:marLeft w:val="0"/>
              <w:marRight w:val="0"/>
              <w:marTop w:val="0"/>
              <w:marBottom w:val="0"/>
              <w:divBdr>
                <w:top w:val="none" w:sz="0" w:space="0" w:color="auto"/>
                <w:left w:val="none" w:sz="0" w:space="0" w:color="auto"/>
                <w:bottom w:val="none" w:sz="0" w:space="0" w:color="auto"/>
                <w:right w:val="none" w:sz="0" w:space="0" w:color="auto"/>
              </w:divBdr>
            </w:div>
          </w:divsChild>
        </w:div>
        <w:div w:id="1732535761">
          <w:marLeft w:val="0"/>
          <w:marRight w:val="0"/>
          <w:marTop w:val="0"/>
          <w:marBottom w:val="0"/>
          <w:divBdr>
            <w:top w:val="none" w:sz="0" w:space="0" w:color="auto"/>
            <w:left w:val="none" w:sz="0" w:space="0" w:color="auto"/>
            <w:bottom w:val="none" w:sz="0" w:space="0" w:color="auto"/>
            <w:right w:val="none" w:sz="0" w:space="0" w:color="auto"/>
          </w:divBdr>
          <w:divsChild>
            <w:div w:id="1243638257">
              <w:marLeft w:val="0"/>
              <w:marRight w:val="0"/>
              <w:marTop w:val="0"/>
              <w:marBottom w:val="0"/>
              <w:divBdr>
                <w:top w:val="none" w:sz="0" w:space="0" w:color="auto"/>
                <w:left w:val="none" w:sz="0" w:space="0" w:color="auto"/>
                <w:bottom w:val="none" w:sz="0" w:space="0" w:color="auto"/>
                <w:right w:val="none" w:sz="0" w:space="0" w:color="auto"/>
              </w:divBdr>
            </w:div>
          </w:divsChild>
        </w:div>
        <w:div w:id="1734154083">
          <w:marLeft w:val="0"/>
          <w:marRight w:val="0"/>
          <w:marTop w:val="0"/>
          <w:marBottom w:val="0"/>
          <w:divBdr>
            <w:top w:val="none" w:sz="0" w:space="0" w:color="auto"/>
            <w:left w:val="none" w:sz="0" w:space="0" w:color="auto"/>
            <w:bottom w:val="none" w:sz="0" w:space="0" w:color="auto"/>
            <w:right w:val="none" w:sz="0" w:space="0" w:color="auto"/>
          </w:divBdr>
          <w:divsChild>
            <w:div w:id="552741323">
              <w:marLeft w:val="0"/>
              <w:marRight w:val="0"/>
              <w:marTop w:val="0"/>
              <w:marBottom w:val="0"/>
              <w:divBdr>
                <w:top w:val="none" w:sz="0" w:space="0" w:color="auto"/>
                <w:left w:val="none" w:sz="0" w:space="0" w:color="auto"/>
                <w:bottom w:val="none" w:sz="0" w:space="0" w:color="auto"/>
                <w:right w:val="none" w:sz="0" w:space="0" w:color="auto"/>
              </w:divBdr>
            </w:div>
          </w:divsChild>
        </w:div>
        <w:div w:id="1762799374">
          <w:marLeft w:val="0"/>
          <w:marRight w:val="0"/>
          <w:marTop w:val="0"/>
          <w:marBottom w:val="0"/>
          <w:divBdr>
            <w:top w:val="none" w:sz="0" w:space="0" w:color="auto"/>
            <w:left w:val="none" w:sz="0" w:space="0" w:color="auto"/>
            <w:bottom w:val="none" w:sz="0" w:space="0" w:color="auto"/>
            <w:right w:val="none" w:sz="0" w:space="0" w:color="auto"/>
          </w:divBdr>
          <w:divsChild>
            <w:div w:id="1268583804">
              <w:marLeft w:val="0"/>
              <w:marRight w:val="0"/>
              <w:marTop w:val="0"/>
              <w:marBottom w:val="0"/>
              <w:divBdr>
                <w:top w:val="none" w:sz="0" w:space="0" w:color="auto"/>
                <w:left w:val="none" w:sz="0" w:space="0" w:color="auto"/>
                <w:bottom w:val="none" w:sz="0" w:space="0" w:color="auto"/>
                <w:right w:val="none" w:sz="0" w:space="0" w:color="auto"/>
              </w:divBdr>
            </w:div>
          </w:divsChild>
        </w:div>
        <w:div w:id="1764063156">
          <w:marLeft w:val="0"/>
          <w:marRight w:val="0"/>
          <w:marTop w:val="0"/>
          <w:marBottom w:val="0"/>
          <w:divBdr>
            <w:top w:val="none" w:sz="0" w:space="0" w:color="auto"/>
            <w:left w:val="none" w:sz="0" w:space="0" w:color="auto"/>
            <w:bottom w:val="none" w:sz="0" w:space="0" w:color="auto"/>
            <w:right w:val="none" w:sz="0" w:space="0" w:color="auto"/>
          </w:divBdr>
          <w:divsChild>
            <w:div w:id="696152478">
              <w:marLeft w:val="0"/>
              <w:marRight w:val="0"/>
              <w:marTop w:val="0"/>
              <w:marBottom w:val="0"/>
              <w:divBdr>
                <w:top w:val="none" w:sz="0" w:space="0" w:color="auto"/>
                <w:left w:val="none" w:sz="0" w:space="0" w:color="auto"/>
                <w:bottom w:val="none" w:sz="0" w:space="0" w:color="auto"/>
                <w:right w:val="none" w:sz="0" w:space="0" w:color="auto"/>
              </w:divBdr>
            </w:div>
          </w:divsChild>
        </w:div>
        <w:div w:id="1791902137">
          <w:marLeft w:val="0"/>
          <w:marRight w:val="0"/>
          <w:marTop w:val="0"/>
          <w:marBottom w:val="0"/>
          <w:divBdr>
            <w:top w:val="none" w:sz="0" w:space="0" w:color="auto"/>
            <w:left w:val="none" w:sz="0" w:space="0" w:color="auto"/>
            <w:bottom w:val="none" w:sz="0" w:space="0" w:color="auto"/>
            <w:right w:val="none" w:sz="0" w:space="0" w:color="auto"/>
          </w:divBdr>
          <w:divsChild>
            <w:div w:id="62920551">
              <w:marLeft w:val="0"/>
              <w:marRight w:val="0"/>
              <w:marTop w:val="0"/>
              <w:marBottom w:val="0"/>
              <w:divBdr>
                <w:top w:val="none" w:sz="0" w:space="0" w:color="auto"/>
                <w:left w:val="none" w:sz="0" w:space="0" w:color="auto"/>
                <w:bottom w:val="none" w:sz="0" w:space="0" w:color="auto"/>
                <w:right w:val="none" w:sz="0" w:space="0" w:color="auto"/>
              </w:divBdr>
            </w:div>
          </w:divsChild>
        </w:div>
        <w:div w:id="1809542719">
          <w:marLeft w:val="0"/>
          <w:marRight w:val="0"/>
          <w:marTop w:val="0"/>
          <w:marBottom w:val="0"/>
          <w:divBdr>
            <w:top w:val="none" w:sz="0" w:space="0" w:color="auto"/>
            <w:left w:val="none" w:sz="0" w:space="0" w:color="auto"/>
            <w:bottom w:val="none" w:sz="0" w:space="0" w:color="auto"/>
            <w:right w:val="none" w:sz="0" w:space="0" w:color="auto"/>
          </w:divBdr>
          <w:divsChild>
            <w:div w:id="447049061">
              <w:marLeft w:val="0"/>
              <w:marRight w:val="0"/>
              <w:marTop w:val="0"/>
              <w:marBottom w:val="0"/>
              <w:divBdr>
                <w:top w:val="none" w:sz="0" w:space="0" w:color="auto"/>
                <w:left w:val="none" w:sz="0" w:space="0" w:color="auto"/>
                <w:bottom w:val="none" w:sz="0" w:space="0" w:color="auto"/>
                <w:right w:val="none" w:sz="0" w:space="0" w:color="auto"/>
              </w:divBdr>
            </w:div>
          </w:divsChild>
        </w:div>
        <w:div w:id="1810711109">
          <w:marLeft w:val="0"/>
          <w:marRight w:val="0"/>
          <w:marTop w:val="0"/>
          <w:marBottom w:val="0"/>
          <w:divBdr>
            <w:top w:val="none" w:sz="0" w:space="0" w:color="auto"/>
            <w:left w:val="none" w:sz="0" w:space="0" w:color="auto"/>
            <w:bottom w:val="none" w:sz="0" w:space="0" w:color="auto"/>
            <w:right w:val="none" w:sz="0" w:space="0" w:color="auto"/>
          </w:divBdr>
          <w:divsChild>
            <w:div w:id="2067676310">
              <w:marLeft w:val="0"/>
              <w:marRight w:val="0"/>
              <w:marTop w:val="0"/>
              <w:marBottom w:val="0"/>
              <w:divBdr>
                <w:top w:val="none" w:sz="0" w:space="0" w:color="auto"/>
                <w:left w:val="none" w:sz="0" w:space="0" w:color="auto"/>
                <w:bottom w:val="none" w:sz="0" w:space="0" w:color="auto"/>
                <w:right w:val="none" w:sz="0" w:space="0" w:color="auto"/>
              </w:divBdr>
            </w:div>
          </w:divsChild>
        </w:div>
        <w:div w:id="1813525479">
          <w:marLeft w:val="0"/>
          <w:marRight w:val="0"/>
          <w:marTop w:val="0"/>
          <w:marBottom w:val="0"/>
          <w:divBdr>
            <w:top w:val="none" w:sz="0" w:space="0" w:color="auto"/>
            <w:left w:val="none" w:sz="0" w:space="0" w:color="auto"/>
            <w:bottom w:val="none" w:sz="0" w:space="0" w:color="auto"/>
            <w:right w:val="none" w:sz="0" w:space="0" w:color="auto"/>
          </w:divBdr>
          <w:divsChild>
            <w:div w:id="692535096">
              <w:marLeft w:val="0"/>
              <w:marRight w:val="0"/>
              <w:marTop w:val="0"/>
              <w:marBottom w:val="0"/>
              <w:divBdr>
                <w:top w:val="none" w:sz="0" w:space="0" w:color="auto"/>
                <w:left w:val="none" w:sz="0" w:space="0" w:color="auto"/>
                <w:bottom w:val="none" w:sz="0" w:space="0" w:color="auto"/>
                <w:right w:val="none" w:sz="0" w:space="0" w:color="auto"/>
              </w:divBdr>
            </w:div>
          </w:divsChild>
        </w:div>
        <w:div w:id="1814637951">
          <w:marLeft w:val="0"/>
          <w:marRight w:val="0"/>
          <w:marTop w:val="0"/>
          <w:marBottom w:val="0"/>
          <w:divBdr>
            <w:top w:val="none" w:sz="0" w:space="0" w:color="auto"/>
            <w:left w:val="none" w:sz="0" w:space="0" w:color="auto"/>
            <w:bottom w:val="none" w:sz="0" w:space="0" w:color="auto"/>
            <w:right w:val="none" w:sz="0" w:space="0" w:color="auto"/>
          </w:divBdr>
          <w:divsChild>
            <w:div w:id="158353676">
              <w:marLeft w:val="0"/>
              <w:marRight w:val="0"/>
              <w:marTop w:val="0"/>
              <w:marBottom w:val="0"/>
              <w:divBdr>
                <w:top w:val="none" w:sz="0" w:space="0" w:color="auto"/>
                <w:left w:val="none" w:sz="0" w:space="0" w:color="auto"/>
                <w:bottom w:val="none" w:sz="0" w:space="0" w:color="auto"/>
                <w:right w:val="none" w:sz="0" w:space="0" w:color="auto"/>
              </w:divBdr>
            </w:div>
          </w:divsChild>
        </w:div>
        <w:div w:id="1816490842">
          <w:marLeft w:val="0"/>
          <w:marRight w:val="0"/>
          <w:marTop w:val="0"/>
          <w:marBottom w:val="0"/>
          <w:divBdr>
            <w:top w:val="none" w:sz="0" w:space="0" w:color="auto"/>
            <w:left w:val="none" w:sz="0" w:space="0" w:color="auto"/>
            <w:bottom w:val="none" w:sz="0" w:space="0" w:color="auto"/>
            <w:right w:val="none" w:sz="0" w:space="0" w:color="auto"/>
          </w:divBdr>
          <w:divsChild>
            <w:div w:id="1919707870">
              <w:marLeft w:val="0"/>
              <w:marRight w:val="0"/>
              <w:marTop w:val="0"/>
              <w:marBottom w:val="0"/>
              <w:divBdr>
                <w:top w:val="none" w:sz="0" w:space="0" w:color="auto"/>
                <w:left w:val="none" w:sz="0" w:space="0" w:color="auto"/>
                <w:bottom w:val="none" w:sz="0" w:space="0" w:color="auto"/>
                <w:right w:val="none" w:sz="0" w:space="0" w:color="auto"/>
              </w:divBdr>
            </w:div>
          </w:divsChild>
        </w:div>
        <w:div w:id="1820152120">
          <w:marLeft w:val="0"/>
          <w:marRight w:val="0"/>
          <w:marTop w:val="0"/>
          <w:marBottom w:val="0"/>
          <w:divBdr>
            <w:top w:val="none" w:sz="0" w:space="0" w:color="auto"/>
            <w:left w:val="none" w:sz="0" w:space="0" w:color="auto"/>
            <w:bottom w:val="none" w:sz="0" w:space="0" w:color="auto"/>
            <w:right w:val="none" w:sz="0" w:space="0" w:color="auto"/>
          </w:divBdr>
          <w:divsChild>
            <w:div w:id="1262451894">
              <w:marLeft w:val="0"/>
              <w:marRight w:val="0"/>
              <w:marTop w:val="0"/>
              <w:marBottom w:val="0"/>
              <w:divBdr>
                <w:top w:val="none" w:sz="0" w:space="0" w:color="auto"/>
                <w:left w:val="none" w:sz="0" w:space="0" w:color="auto"/>
                <w:bottom w:val="none" w:sz="0" w:space="0" w:color="auto"/>
                <w:right w:val="none" w:sz="0" w:space="0" w:color="auto"/>
              </w:divBdr>
            </w:div>
          </w:divsChild>
        </w:div>
        <w:div w:id="1824154624">
          <w:marLeft w:val="0"/>
          <w:marRight w:val="0"/>
          <w:marTop w:val="0"/>
          <w:marBottom w:val="0"/>
          <w:divBdr>
            <w:top w:val="none" w:sz="0" w:space="0" w:color="auto"/>
            <w:left w:val="none" w:sz="0" w:space="0" w:color="auto"/>
            <w:bottom w:val="none" w:sz="0" w:space="0" w:color="auto"/>
            <w:right w:val="none" w:sz="0" w:space="0" w:color="auto"/>
          </w:divBdr>
          <w:divsChild>
            <w:div w:id="1362320820">
              <w:marLeft w:val="0"/>
              <w:marRight w:val="0"/>
              <w:marTop w:val="0"/>
              <w:marBottom w:val="0"/>
              <w:divBdr>
                <w:top w:val="none" w:sz="0" w:space="0" w:color="auto"/>
                <w:left w:val="none" w:sz="0" w:space="0" w:color="auto"/>
                <w:bottom w:val="none" w:sz="0" w:space="0" w:color="auto"/>
                <w:right w:val="none" w:sz="0" w:space="0" w:color="auto"/>
              </w:divBdr>
            </w:div>
          </w:divsChild>
        </w:div>
        <w:div w:id="1825471260">
          <w:marLeft w:val="0"/>
          <w:marRight w:val="0"/>
          <w:marTop w:val="0"/>
          <w:marBottom w:val="0"/>
          <w:divBdr>
            <w:top w:val="none" w:sz="0" w:space="0" w:color="auto"/>
            <w:left w:val="none" w:sz="0" w:space="0" w:color="auto"/>
            <w:bottom w:val="none" w:sz="0" w:space="0" w:color="auto"/>
            <w:right w:val="none" w:sz="0" w:space="0" w:color="auto"/>
          </w:divBdr>
          <w:divsChild>
            <w:div w:id="572853952">
              <w:marLeft w:val="0"/>
              <w:marRight w:val="0"/>
              <w:marTop w:val="0"/>
              <w:marBottom w:val="0"/>
              <w:divBdr>
                <w:top w:val="none" w:sz="0" w:space="0" w:color="auto"/>
                <w:left w:val="none" w:sz="0" w:space="0" w:color="auto"/>
                <w:bottom w:val="none" w:sz="0" w:space="0" w:color="auto"/>
                <w:right w:val="none" w:sz="0" w:space="0" w:color="auto"/>
              </w:divBdr>
            </w:div>
          </w:divsChild>
        </w:div>
        <w:div w:id="1825780293">
          <w:marLeft w:val="0"/>
          <w:marRight w:val="0"/>
          <w:marTop w:val="0"/>
          <w:marBottom w:val="0"/>
          <w:divBdr>
            <w:top w:val="none" w:sz="0" w:space="0" w:color="auto"/>
            <w:left w:val="none" w:sz="0" w:space="0" w:color="auto"/>
            <w:bottom w:val="none" w:sz="0" w:space="0" w:color="auto"/>
            <w:right w:val="none" w:sz="0" w:space="0" w:color="auto"/>
          </w:divBdr>
          <w:divsChild>
            <w:div w:id="1011374322">
              <w:marLeft w:val="0"/>
              <w:marRight w:val="0"/>
              <w:marTop w:val="0"/>
              <w:marBottom w:val="0"/>
              <w:divBdr>
                <w:top w:val="none" w:sz="0" w:space="0" w:color="auto"/>
                <w:left w:val="none" w:sz="0" w:space="0" w:color="auto"/>
                <w:bottom w:val="none" w:sz="0" w:space="0" w:color="auto"/>
                <w:right w:val="none" w:sz="0" w:space="0" w:color="auto"/>
              </w:divBdr>
            </w:div>
          </w:divsChild>
        </w:div>
        <w:div w:id="1829010367">
          <w:marLeft w:val="0"/>
          <w:marRight w:val="0"/>
          <w:marTop w:val="0"/>
          <w:marBottom w:val="0"/>
          <w:divBdr>
            <w:top w:val="none" w:sz="0" w:space="0" w:color="auto"/>
            <w:left w:val="none" w:sz="0" w:space="0" w:color="auto"/>
            <w:bottom w:val="none" w:sz="0" w:space="0" w:color="auto"/>
            <w:right w:val="none" w:sz="0" w:space="0" w:color="auto"/>
          </w:divBdr>
          <w:divsChild>
            <w:div w:id="1074746133">
              <w:marLeft w:val="0"/>
              <w:marRight w:val="0"/>
              <w:marTop w:val="0"/>
              <w:marBottom w:val="0"/>
              <w:divBdr>
                <w:top w:val="none" w:sz="0" w:space="0" w:color="auto"/>
                <w:left w:val="none" w:sz="0" w:space="0" w:color="auto"/>
                <w:bottom w:val="none" w:sz="0" w:space="0" w:color="auto"/>
                <w:right w:val="none" w:sz="0" w:space="0" w:color="auto"/>
              </w:divBdr>
            </w:div>
          </w:divsChild>
        </w:div>
        <w:div w:id="1833570663">
          <w:marLeft w:val="0"/>
          <w:marRight w:val="0"/>
          <w:marTop w:val="0"/>
          <w:marBottom w:val="0"/>
          <w:divBdr>
            <w:top w:val="none" w:sz="0" w:space="0" w:color="auto"/>
            <w:left w:val="none" w:sz="0" w:space="0" w:color="auto"/>
            <w:bottom w:val="none" w:sz="0" w:space="0" w:color="auto"/>
            <w:right w:val="none" w:sz="0" w:space="0" w:color="auto"/>
          </w:divBdr>
          <w:divsChild>
            <w:div w:id="1991060599">
              <w:marLeft w:val="0"/>
              <w:marRight w:val="0"/>
              <w:marTop w:val="0"/>
              <w:marBottom w:val="0"/>
              <w:divBdr>
                <w:top w:val="none" w:sz="0" w:space="0" w:color="auto"/>
                <w:left w:val="none" w:sz="0" w:space="0" w:color="auto"/>
                <w:bottom w:val="none" w:sz="0" w:space="0" w:color="auto"/>
                <w:right w:val="none" w:sz="0" w:space="0" w:color="auto"/>
              </w:divBdr>
            </w:div>
          </w:divsChild>
        </w:div>
        <w:div w:id="1834374338">
          <w:marLeft w:val="0"/>
          <w:marRight w:val="0"/>
          <w:marTop w:val="0"/>
          <w:marBottom w:val="0"/>
          <w:divBdr>
            <w:top w:val="none" w:sz="0" w:space="0" w:color="auto"/>
            <w:left w:val="none" w:sz="0" w:space="0" w:color="auto"/>
            <w:bottom w:val="none" w:sz="0" w:space="0" w:color="auto"/>
            <w:right w:val="none" w:sz="0" w:space="0" w:color="auto"/>
          </w:divBdr>
          <w:divsChild>
            <w:div w:id="359670906">
              <w:marLeft w:val="0"/>
              <w:marRight w:val="0"/>
              <w:marTop w:val="0"/>
              <w:marBottom w:val="0"/>
              <w:divBdr>
                <w:top w:val="none" w:sz="0" w:space="0" w:color="auto"/>
                <w:left w:val="none" w:sz="0" w:space="0" w:color="auto"/>
                <w:bottom w:val="none" w:sz="0" w:space="0" w:color="auto"/>
                <w:right w:val="none" w:sz="0" w:space="0" w:color="auto"/>
              </w:divBdr>
            </w:div>
          </w:divsChild>
        </w:div>
        <w:div w:id="1836265524">
          <w:marLeft w:val="0"/>
          <w:marRight w:val="0"/>
          <w:marTop w:val="0"/>
          <w:marBottom w:val="0"/>
          <w:divBdr>
            <w:top w:val="none" w:sz="0" w:space="0" w:color="auto"/>
            <w:left w:val="none" w:sz="0" w:space="0" w:color="auto"/>
            <w:bottom w:val="none" w:sz="0" w:space="0" w:color="auto"/>
            <w:right w:val="none" w:sz="0" w:space="0" w:color="auto"/>
          </w:divBdr>
          <w:divsChild>
            <w:div w:id="2100979051">
              <w:marLeft w:val="0"/>
              <w:marRight w:val="0"/>
              <w:marTop w:val="0"/>
              <w:marBottom w:val="0"/>
              <w:divBdr>
                <w:top w:val="none" w:sz="0" w:space="0" w:color="auto"/>
                <w:left w:val="none" w:sz="0" w:space="0" w:color="auto"/>
                <w:bottom w:val="none" w:sz="0" w:space="0" w:color="auto"/>
                <w:right w:val="none" w:sz="0" w:space="0" w:color="auto"/>
              </w:divBdr>
            </w:div>
          </w:divsChild>
        </w:div>
        <w:div w:id="1840927927">
          <w:marLeft w:val="0"/>
          <w:marRight w:val="0"/>
          <w:marTop w:val="0"/>
          <w:marBottom w:val="0"/>
          <w:divBdr>
            <w:top w:val="none" w:sz="0" w:space="0" w:color="auto"/>
            <w:left w:val="none" w:sz="0" w:space="0" w:color="auto"/>
            <w:bottom w:val="none" w:sz="0" w:space="0" w:color="auto"/>
            <w:right w:val="none" w:sz="0" w:space="0" w:color="auto"/>
          </w:divBdr>
          <w:divsChild>
            <w:div w:id="1086070645">
              <w:marLeft w:val="0"/>
              <w:marRight w:val="0"/>
              <w:marTop w:val="0"/>
              <w:marBottom w:val="0"/>
              <w:divBdr>
                <w:top w:val="none" w:sz="0" w:space="0" w:color="auto"/>
                <w:left w:val="none" w:sz="0" w:space="0" w:color="auto"/>
                <w:bottom w:val="none" w:sz="0" w:space="0" w:color="auto"/>
                <w:right w:val="none" w:sz="0" w:space="0" w:color="auto"/>
              </w:divBdr>
            </w:div>
          </w:divsChild>
        </w:div>
        <w:div w:id="1845436586">
          <w:marLeft w:val="0"/>
          <w:marRight w:val="0"/>
          <w:marTop w:val="0"/>
          <w:marBottom w:val="0"/>
          <w:divBdr>
            <w:top w:val="none" w:sz="0" w:space="0" w:color="auto"/>
            <w:left w:val="none" w:sz="0" w:space="0" w:color="auto"/>
            <w:bottom w:val="none" w:sz="0" w:space="0" w:color="auto"/>
            <w:right w:val="none" w:sz="0" w:space="0" w:color="auto"/>
          </w:divBdr>
          <w:divsChild>
            <w:div w:id="1871406677">
              <w:marLeft w:val="0"/>
              <w:marRight w:val="0"/>
              <w:marTop w:val="0"/>
              <w:marBottom w:val="0"/>
              <w:divBdr>
                <w:top w:val="none" w:sz="0" w:space="0" w:color="auto"/>
                <w:left w:val="none" w:sz="0" w:space="0" w:color="auto"/>
                <w:bottom w:val="none" w:sz="0" w:space="0" w:color="auto"/>
                <w:right w:val="none" w:sz="0" w:space="0" w:color="auto"/>
              </w:divBdr>
            </w:div>
          </w:divsChild>
        </w:div>
        <w:div w:id="1854299028">
          <w:marLeft w:val="0"/>
          <w:marRight w:val="0"/>
          <w:marTop w:val="0"/>
          <w:marBottom w:val="0"/>
          <w:divBdr>
            <w:top w:val="none" w:sz="0" w:space="0" w:color="auto"/>
            <w:left w:val="none" w:sz="0" w:space="0" w:color="auto"/>
            <w:bottom w:val="none" w:sz="0" w:space="0" w:color="auto"/>
            <w:right w:val="none" w:sz="0" w:space="0" w:color="auto"/>
          </w:divBdr>
          <w:divsChild>
            <w:div w:id="315379787">
              <w:marLeft w:val="0"/>
              <w:marRight w:val="0"/>
              <w:marTop w:val="0"/>
              <w:marBottom w:val="0"/>
              <w:divBdr>
                <w:top w:val="none" w:sz="0" w:space="0" w:color="auto"/>
                <w:left w:val="none" w:sz="0" w:space="0" w:color="auto"/>
                <w:bottom w:val="none" w:sz="0" w:space="0" w:color="auto"/>
                <w:right w:val="none" w:sz="0" w:space="0" w:color="auto"/>
              </w:divBdr>
            </w:div>
          </w:divsChild>
        </w:div>
        <w:div w:id="1859543568">
          <w:marLeft w:val="0"/>
          <w:marRight w:val="0"/>
          <w:marTop w:val="0"/>
          <w:marBottom w:val="0"/>
          <w:divBdr>
            <w:top w:val="none" w:sz="0" w:space="0" w:color="auto"/>
            <w:left w:val="none" w:sz="0" w:space="0" w:color="auto"/>
            <w:bottom w:val="none" w:sz="0" w:space="0" w:color="auto"/>
            <w:right w:val="none" w:sz="0" w:space="0" w:color="auto"/>
          </w:divBdr>
          <w:divsChild>
            <w:div w:id="2145923448">
              <w:marLeft w:val="0"/>
              <w:marRight w:val="0"/>
              <w:marTop w:val="0"/>
              <w:marBottom w:val="0"/>
              <w:divBdr>
                <w:top w:val="none" w:sz="0" w:space="0" w:color="auto"/>
                <w:left w:val="none" w:sz="0" w:space="0" w:color="auto"/>
                <w:bottom w:val="none" w:sz="0" w:space="0" w:color="auto"/>
                <w:right w:val="none" w:sz="0" w:space="0" w:color="auto"/>
              </w:divBdr>
            </w:div>
          </w:divsChild>
        </w:div>
        <w:div w:id="1860704546">
          <w:marLeft w:val="0"/>
          <w:marRight w:val="0"/>
          <w:marTop w:val="0"/>
          <w:marBottom w:val="0"/>
          <w:divBdr>
            <w:top w:val="none" w:sz="0" w:space="0" w:color="auto"/>
            <w:left w:val="none" w:sz="0" w:space="0" w:color="auto"/>
            <w:bottom w:val="none" w:sz="0" w:space="0" w:color="auto"/>
            <w:right w:val="none" w:sz="0" w:space="0" w:color="auto"/>
          </w:divBdr>
          <w:divsChild>
            <w:div w:id="1218735568">
              <w:marLeft w:val="0"/>
              <w:marRight w:val="0"/>
              <w:marTop w:val="0"/>
              <w:marBottom w:val="0"/>
              <w:divBdr>
                <w:top w:val="none" w:sz="0" w:space="0" w:color="auto"/>
                <w:left w:val="none" w:sz="0" w:space="0" w:color="auto"/>
                <w:bottom w:val="none" w:sz="0" w:space="0" w:color="auto"/>
                <w:right w:val="none" w:sz="0" w:space="0" w:color="auto"/>
              </w:divBdr>
            </w:div>
          </w:divsChild>
        </w:div>
        <w:div w:id="1863200495">
          <w:marLeft w:val="0"/>
          <w:marRight w:val="0"/>
          <w:marTop w:val="0"/>
          <w:marBottom w:val="0"/>
          <w:divBdr>
            <w:top w:val="none" w:sz="0" w:space="0" w:color="auto"/>
            <w:left w:val="none" w:sz="0" w:space="0" w:color="auto"/>
            <w:bottom w:val="none" w:sz="0" w:space="0" w:color="auto"/>
            <w:right w:val="none" w:sz="0" w:space="0" w:color="auto"/>
          </w:divBdr>
          <w:divsChild>
            <w:div w:id="1167861335">
              <w:marLeft w:val="0"/>
              <w:marRight w:val="0"/>
              <w:marTop w:val="0"/>
              <w:marBottom w:val="0"/>
              <w:divBdr>
                <w:top w:val="none" w:sz="0" w:space="0" w:color="auto"/>
                <w:left w:val="none" w:sz="0" w:space="0" w:color="auto"/>
                <w:bottom w:val="none" w:sz="0" w:space="0" w:color="auto"/>
                <w:right w:val="none" w:sz="0" w:space="0" w:color="auto"/>
              </w:divBdr>
            </w:div>
          </w:divsChild>
        </w:div>
        <w:div w:id="1872841956">
          <w:marLeft w:val="0"/>
          <w:marRight w:val="0"/>
          <w:marTop w:val="0"/>
          <w:marBottom w:val="0"/>
          <w:divBdr>
            <w:top w:val="none" w:sz="0" w:space="0" w:color="auto"/>
            <w:left w:val="none" w:sz="0" w:space="0" w:color="auto"/>
            <w:bottom w:val="none" w:sz="0" w:space="0" w:color="auto"/>
            <w:right w:val="none" w:sz="0" w:space="0" w:color="auto"/>
          </w:divBdr>
          <w:divsChild>
            <w:div w:id="1344823876">
              <w:marLeft w:val="0"/>
              <w:marRight w:val="0"/>
              <w:marTop w:val="0"/>
              <w:marBottom w:val="0"/>
              <w:divBdr>
                <w:top w:val="none" w:sz="0" w:space="0" w:color="auto"/>
                <w:left w:val="none" w:sz="0" w:space="0" w:color="auto"/>
                <w:bottom w:val="none" w:sz="0" w:space="0" w:color="auto"/>
                <w:right w:val="none" w:sz="0" w:space="0" w:color="auto"/>
              </w:divBdr>
            </w:div>
          </w:divsChild>
        </w:div>
        <w:div w:id="1874611812">
          <w:marLeft w:val="0"/>
          <w:marRight w:val="0"/>
          <w:marTop w:val="0"/>
          <w:marBottom w:val="0"/>
          <w:divBdr>
            <w:top w:val="none" w:sz="0" w:space="0" w:color="auto"/>
            <w:left w:val="none" w:sz="0" w:space="0" w:color="auto"/>
            <w:bottom w:val="none" w:sz="0" w:space="0" w:color="auto"/>
            <w:right w:val="none" w:sz="0" w:space="0" w:color="auto"/>
          </w:divBdr>
          <w:divsChild>
            <w:div w:id="2090492437">
              <w:marLeft w:val="0"/>
              <w:marRight w:val="0"/>
              <w:marTop w:val="0"/>
              <w:marBottom w:val="0"/>
              <w:divBdr>
                <w:top w:val="none" w:sz="0" w:space="0" w:color="auto"/>
                <w:left w:val="none" w:sz="0" w:space="0" w:color="auto"/>
                <w:bottom w:val="none" w:sz="0" w:space="0" w:color="auto"/>
                <w:right w:val="none" w:sz="0" w:space="0" w:color="auto"/>
              </w:divBdr>
            </w:div>
          </w:divsChild>
        </w:div>
        <w:div w:id="1907492208">
          <w:marLeft w:val="0"/>
          <w:marRight w:val="0"/>
          <w:marTop w:val="0"/>
          <w:marBottom w:val="0"/>
          <w:divBdr>
            <w:top w:val="none" w:sz="0" w:space="0" w:color="auto"/>
            <w:left w:val="none" w:sz="0" w:space="0" w:color="auto"/>
            <w:bottom w:val="none" w:sz="0" w:space="0" w:color="auto"/>
            <w:right w:val="none" w:sz="0" w:space="0" w:color="auto"/>
          </w:divBdr>
          <w:divsChild>
            <w:div w:id="160777407">
              <w:marLeft w:val="0"/>
              <w:marRight w:val="0"/>
              <w:marTop w:val="0"/>
              <w:marBottom w:val="0"/>
              <w:divBdr>
                <w:top w:val="none" w:sz="0" w:space="0" w:color="auto"/>
                <w:left w:val="none" w:sz="0" w:space="0" w:color="auto"/>
                <w:bottom w:val="none" w:sz="0" w:space="0" w:color="auto"/>
                <w:right w:val="none" w:sz="0" w:space="0" w:color="auto"/>
              </w:divBdr>
            </w:div>
          </w:divsChild>
        </w:div>
        <w:div w:id="1917978815">
          <w:marLeft w:val="0"/>
          <w:marRight w:val="0"/>
          <w:marTop w:val="0"/>
          <w:marBottom w:val="0"/>
          <w:divBdr>
            <w:top w:val="none" w:sz="0" w:space="0" w:color="auto"/>
            <w:left w:val="none" w:sz="0" w:space="0" w:color="auto"/>
            <w:bottom w:val="none" w:sz="0" w:space="0" w:color="auto"/>
            <w:right w:val="none" w:sz="0" w:space="0" w:color="auto"/>
          </w:divBdr>
          <w:divsChild>
            <w:div w:id="150948949">
              <w:marLeft w:val="0"/>
              <w:marRight w:val="0"/>
              <w:marTop w:val="0"/>
              <w:marBottom w:val="0"/>
              <w:divBdr>
                <w:top w:val="none" w:sz="0" w:space="0" w:color="auto"/>
                <w:left w:val="none" w:sz="0" w:space="0" w:color="auto"/>
                <w:bottom w:val="none" w:sz="0" w:space="0" w:color="auto"/>
                <w:right w:val="none" w:sz="0" w:space="0" w:color="auto"/>
              </w:divBdr>
            </w:div>
          </w:divsChild>
        </w:div>
        <w:div w:id="1918437284">
          <w:marLeft w:val="0"/>
          <w:marRight w:val="0"/>
          <w:marTop w:val="0"/>
          <w:marBottom w:val="0"/>
          <w:divBdr>
            <w:top w:val="none" w:sz="0" w:space="0" w:color="auto"/>
            <w:left w:val="none" w:sz="0" w:space="0" w:color="auto"/>
            <w:bottom w:val="none" w:sz="0" w:space="0" w:color="auto"/>
            <w:right w:val="none" w:sz="0" w:space="0" w:color="auto"/>
          </w:divBdr>
          <w:divsChild>
            <w:div w:id="1891962694">
              <w:marLeft w:val="0"/>
              <w:marRight w:val="0"/>
              <w:marTop w:val="0"/>
              <w:marBottom w:val="0"/>
              <w:divBdr>
                <w:top w:val="none" w:sz="0" w:space="0" w:color="auto"/>
                <w:left w:val="none" w:sz="0" w:space="0" w:color="auto"/>
                <w:bottom w:val="none" w:sz="0" w:space="0" w:color="auto"/>
                <w:right w:val="none" w:sz="0" w:space="0" w:color="auto"/>
              </w:divBdr>
            </w:div>
          </w:divsChild>
        </w:div>
        <w:div w:id="1919706635">
          <w:marLeft w:val="0"/>
          <w:marRight w:val="0"/>
          <w:marTop w:val="0"/>
          <w:marBottom w:val="0"/>
          <w:divBdr>
            <w:top w:val="none" w:sz="0" w:space="0" w:color="auto"/>
            <w:left w:val="none" w:sz="0" w:space="0" w:color="auto"/>
            <w:bottom w:val="none" w:sz="0" w:space="0" w:color="auto"/>
            <w:right w:val="none" w:sz="0" w:space="0" w:color="auto"/>
          </w:divBdr>
          <w:divsChild>
            <w:div w:id="1613434817">
              <w:marLeft w:val="0"/>
              <w:marRight w:val="0"/>
              <w:marTop w:val="0"/>
              <w:marBottom w:val="0"/>
              <w:divBdr>
                <w:top w:val="none" w:sz="0" w:space="0" w:color="auto"/>
                <w:left w:val="none" w:sz="0" w:space="0" w:color="auto"/>
                <w:bottom w:val="none" w:sz="0" w:space="0" w:color="auto"/>
                <w:right w:val="none" w:sz="0" w:space="0" w:color="auto"/>
              </w:divBdr>
            </w:div>
          </w:divsChild>
        </w:div>
        <w:div w:id="1919944246">
          <w:marLeft w:val="0"/>
          <w:marRight w:val="0"/>
          <w:marTop w:val="0"/>
          <w:marBottom w:val="0"/>
          <w:divBdr>
            <w:top w:val="none" w:sz="0" w:space="0" w:color="auto"/>
            <w:left w:val="none" w:sz="0" w:space="0" w:color="auto"/>
            <w:bottom w:val="none" w:sz="0" w:space="0" w:color="auto"/>
            <w:right w:val="none" w:sz="0" w:space="0" w:color="auto"/>
          </w:divBdr>
          <w:divsChild>
            <w:div w:id="1330060666">
              <w:marLeft w:val="0"/>
              <w:marRight w:val="0"/>
              <w:marTop w:val="0"/>
              <w:marBottom w:val="0"/>
              <w:divBdr>
                <w:top w:val="none" w:sz="0" w:space="0" w:color="auto"/>
                <w:left w:val="none" w:sz="0" w:space="0" w:color="auto"/>
                <w:bottom w:val="none" w:sz="0" w:space="0" w:color="auto"/>
                <w:right w:val="none" w:sz="0" w:space="0" w:color="auto"/>
              </w:divBdr>
            </w:div>
          </w:divsChild>
        </w:div>
        <w:div w:id="1922325878">
          <w:marLeft w:val="0"/>
          <w:marRight w:val="0"/>
          <w:marTop w:val="0"/>
          <w:marBottom w:val="0"/>
          <w:divBdr>
            <w:top w:val="none" w:sz="0" w:space="0" w:color="auto"/>
            <w:left w:val="none" w:sz="0" w:space="0" w:color="auto"/>
            <w:bottom w:val="none" w:sz="0" w:space="0" w:color="auto"/>
            <w:right w:val="none" w:sz="0" w:space="0" w:color="auto"/>
          </w:divBdr>
          <w:divsChild>
            <w:div w:id="1373072551">
              <w:marLeft w:val="0"/>
              <w:marRight w:val="0"/>
              <w:marTop w:val="0"/>
              <w:marBottom w:val="0"/>
              <w:divBdr>
                <w:top w:val="none" w:sz="0" w:space="0" w:color="auto"/>
                <w:left w:val="none" w:sz="0" w:space="0" w:color="auto"/>
                <w:bottom w:val="none" w:sz="0" w:space="0" w:color="auto"/>
                <w:right w:val="none" w:sz="0" w:space="0" w:color="auto"/>
              </w:divBdr>
            </w:div>
          </w:divsChild>
        </w:div>
        <w:div w:id="1928032060">
          <w:marLeft w:val="0"/>
          <w:marRight w:val="0"/>
          <w:marTop w:val="0"/>
          <w:marBottom w:val="0"/>
          <w:divBdr>
            <w:top w:val="none" w:sz="0" w:space="0" w:color="auto"/>
            <w:left w:val="none" w:sz="0" w:space="0" w:color="auto"/>
            <w:bottom w:val="none" w:sz="0" w:space="0" w:color="auto"/>
            <w:right w:val="none" w:sz="0" w:space="0" w:color="auto"/>
          </w:divBdr>
          <w:divsChild>
            <w:div w:id="2054035167">
              <w:marLeft w:val="0"/>
              <w:marRight w:val="0"/>
              <w:marTop w:val="0"/>
              <w:marBottom w:val="0"/>
              <w:divBdr>
                <w:top w:val="none" w:sz="0" w:space="0" w:color="auto"/>
                <w:left w:val="none" w:sz="0" w:space="0" w:color="auto"/>
                <w:bottom w:val="none" w:sz="0" w:space="0" w:color="auto"/>
                <w:right w:val="none" w:sz="0" w:space="0" w:color="auto"/>
              </w:divBdr>
            </w:div>
          </w:divsChild>
        </w:div>
        <w:div w:id="1928420737">
          <w:marLeft w:val="0"/>
          <w:marRight w:val="0"/>
          <w:marTop w:val="0"/>
          <w:marBottom w:val="0"/>
          <w:divBdr>
            <w:top w:val="none" w:sz="0" w:space="0" w:color="auto"/>
            <w:left w:val="none" w:sz="0" w:space="0" w:color="auto"/>
            <w:bottom w:val="none" w:sz="0" w:space="0" w:color="auto"/>
            <w:right w:val="none" w:sz="0" w:space="0" w:color="auto"/>
          </w:divBdr>
          <w:divsChild>
            <w:div w:id="1554999610">
              <w:marLeft w:val="0"/>
              <w:marRight w:val="0"/>
              <w:marTop w:val="0"/>
              <w:marBottom w:val="0"/>
              <w:divBdr>
                <w:top w:val="none" w:sz="0" w:space="0" w:color="auto"/>
                <w:left w:val="none" w:sz="0" w:space="0" w:color="auto"/>
                <w:bottom w:val="none" w:sz="0" w:space="0" w:color="auto"/>
                <w:right w:val="none" w:sz="0" w:space="0" w:color="auto"/>
              </w:divBdr>
            </w:div>
          </w:divsChild>
        </w:div>
        <w:div w:id="1938441126">
          <w:marLeft w:val="0"/>
          <w:marRight w:val="0"/>
          <w:marTop w:val="0"/>
          <w:marBottom w:val="0"/>
          <w:divBdr>
            <w:top w:val="none" w:sz="0" w:space="0" w:color="auto"/>
            <w:left w:val="none" w:sz="0" w:space="0" w:color="auto"/>
            <w:bottom w:val="none" w:sz="0" w:space="0" w:color="auto"/>
            <w:right w:val="none" w:sz="0" w:space="0" w:color="auto"/>
          </w:divBdr>
          <w:divsChild>
            <w:div w:id="761219307">
              <w:marLeft w:val="0"/>
              <w:marRight w:val="0"/>
              <w:marTop w:val="0"/>
              <w:marBottom w:val="0"/>
              <w:divBdr>
                <w:top w:val="none" w:sz="0" w:space="0" w:color="auto"/>
                <w:left w:val="none" w:sz="0" w:space="0" w:color="auto"/>
                <w:bottom w:val="none" w:sz="0" w:space="0" w:color="auto"/>
                <w:right w:val="none" w:sz="0" w:space="0" w:color="auto"/>
              </w:divBdr>
            </w:div>
          </w:divsChild>
        </w:div>
        <w:div w:id="1948392620">
          <w:marLeft w:val="0"/>
          <w:marRight w:val="0"/>
          <w:marTop w:val="0"/>
          <w:marBottom w:val="0"/>
          <w:divBdr>
            <w:top w:val="none" w:sz="0" w:space="0" w:color="auto"/>
            <w:left w:val="none" w:sz="0" w:space="0" w:color="auto"/>
            <w:bottom w:val="none" w:sz="0" w:space="0" w:color="auto"/>
            <w:right w:val="none" w:sz="0" w:space="0" w:color="auto"/>
          </w:divBdr>
          <w:divsChild>
            <w:div w:id="92284243">
              <w:marLeft w:val="0"/>
              <w:marRight w:val="0"/>
              <w:marTop w:val="0"/>
              <w:marBottom w:val="0"/>
              <w:divBdr>
                <w:top w:val="none" w:sz="0" w:space="0" w:color="auto"/>
                <w:left w:val="none" w:sz="0" w:space="0" w:color="auto"/>
                <w:bottom w:val="none" w:sz="0" w:space="0" w:color="auto"/>
                <w:right w:val="none" w:sz="0" w:space="0" w:color="auto"/>
              </w:divBdr>
            </w:div>
          </w:divsChild>
        </w:div>
        <w:div w:id="1963341205">
          <w:marLeft w:val="0"/>
          <w:marRight w:val="0"/>
          <w:marTop w:val="0"/>
          <w:marBottom w:val="0"/>
          <w:divBdr>
            <w:top w:val="none" w:sz="0" w:space="0" w:color="auto"/>
            <w:left w:val="none" w:sz="0" w:space="0" w:color="auto"/>
            <w:bottom w:val="none" w:sz="0" w:space="0" w:color="auto"/>
            <w:right w:val="none" w:sz="0" w:space="0" w:color="auto"/>
          </w:divBdr>
          <w:divsChild>
            <w:div w:id="1240099607">
              <w:marLeft w:val="0"/>
              <w:marRight w:val="0"/>
              <w:marTop w:val="0"/>
              <w:marBottom w:val="0"/>
              <w:divBdr>
                <w:top w:val="none" w:sz="0" w:space="0" w:color="auto"/>
                <w:left w:val="none" w:sz="0" w:space="0" w:color="auto"/>
                <w:bottom w:val="none" w:sz="0" w:space="0" w:color="auto"/>
                <w:right w:val="none" w:sz="0" w:space="0" w:color="auto"/>
              </w:divBdr>
            </w:div>
          </w:divsChild>
        </w:div>
        <w:div w:id="1964144330">
          <w:marLeft w:val="0"/>
          <w:marRight w:val="0"/>
          <w:marTop w:val="0"/>
          <w:marBottom w:val="0"/>
          <w:divBdr>
            <w:top w:val="none" w:sz="0" w:space="0" w:color="auto"/>
            <w:left w:val="none" w:sz="0" w:space="0" w:color="auto"/>
            <w:bottom w:val="none" w:sz="0" w:space="0" w:color="auto"/>
            <w:right w:val="none" w:sz="0" w:space="0" w:color="auto"/>
          </w:divBdr>
          <w:divsChild>
            <w:div w:id="1706902719">
              <w:marLeft w:val="0"/>
              <w:marRight w:val="0"/>
              <w:marTop w:val="0"/>
              <w:marBottom w:val="0"/>
              <w:divBdr>
                <w:top w:val="none" w:sz="0" w:space="0" w:color="auto"/>
                <w:left w:val="none" w:sz="0" w:space="0" w:color="auto"/>
                <w:bottom w:val="none" w:sz="0" w:space="0" w:color="auto"/>
                <w:right w:val="none" w:sz="0" w:space="0" w:color="auto"/>
              </w:divBdr>
            </w:div>
          </w:divsChild>
        </w:div>
        <w:div w:id="1976138202">
          <w:marLeft w:val="0"/>
          <w:marRight w:val="0"/>
          <w:marTop w:val="0"/>
          <w:marBottom w:val="0"/>
          <w:divBdr>
            <w:top w:val="none" w:sz="0" w:space="0" w:color="auto"/>
            <w:left w:val="none" w:sz="0" w:space="0" w:color="auto"/>
            <w:bottom w:val="none" w:sz="0" w:space="0" w:color="auto"/>
            <w:right w:val="none" w:sz="0" w:space="0" w:color="auto"/>
          </w:divBdr>
          <w:divsChild>
            <w:div w:id="1183132922">
              <w:marLeft w:val="0"/>
              <w:marRight w:val="0"/>
              <w:marTop w:val="0"/>
              <w:marBottom w:val="0"/>
              <w:divBdr>
                <w:top w:val="none" w:sz="0" w:space="0" w:color="auto"/>
                <w:left w:val="none" w:sz="0" w:space="0" w:color="auto"/>
                <w:bottom w:val="none" w:sz="0" w:space="0" w:color="auto"/>
                <w:right w:val="none" w:sz="0" w:space="0" w:color="auto"/>
              </w:divBdr>
            </w:div>
          </w:divsChild>
        </w:div>
        <w:div w:id="1980303771">
          <w:marLeft w:val="0"/>
          <w:marRight w:val="0"/>
          <w:marTop w:val="0"/>
          <w:marBottom w:val="0"/>
          <w:divBdr>
            <w:top w:val="none" w:sz="0" w:space="0" w:color="auto"/>
            <w:left w:val="none" w:sz="0" w:space="0" w:color="auto"/>
            <w:bottom w:val="none" w:sz="0" w:space="0" w:color="auto"/>
            <w:right w:val="none" w:sz="0" w:space="0" w:color="auto"/>
          </w:divBdr>
          <w:divsChild>
            <w:div w:id="773601040">
              <w:marLeft w:val="0"/>
              <w:marRight w:val="0"/>
              <w:marTop w:val="0"/>
              <w:marBottom w:val="0"/>
              <w:divBdr>
                <w:top w:val="none" w:sz="0" w:space="0" w:color="auto"/>
                <w:left w:val="none" w:sz="0" w:space="0" w:color="auto"/>
                <w:bottom w:val="none" w:sz="0" w:space="0" w:color="auto"/>
                <w:right w:val="none" w:sz="0" w:space="0" w:color="auto"/>
              </w:divBdr>
            </w:div>
          </w:divsChild>
        </w:div>
        <w:div w:id="2000763199">
          <w:marLeft w:val="0"/>
          <w:marRight w:val="0"/>
          <w:marTop w:val="0"/>
          <w:marBottom w:val="0"/>
          <w:divBdr>
            <w:top w:val="none" w:sz="0" w:space="0" w:color="auto"/>
            <w:left w:val="none" w:sz="0" w:space="0" w:color="auto"/>
            <w:bottom w:val="none" w:sz="0" w:space="0" w:color="auto"/>
            <w:right w:val="none" w:sz="0" w:space="0" w:color="auto"/>
          </w:divBdr>
          <w:divsChild>
            <w:div w:id="883055762">
              <w:marLeft w:val="0"/>
              <w:marRight w:val="0"/>
              <w:marTop w:val="0"/>
              <w:marBottom w:val="0"/>
              <w:divBdr>
                <w:top w:val="none" w:sz="0" w:space="0" w:color="auto"/>
                <w:left w:val="none" w:sz="0" w:space="0" w:color="auto"/>
                <w:bottom w:val="none" w:sz="0" w:space="0" w:color="auto"/>
                <w:right w:val="none" w:sz="0" w:space="0" w:color="auto"/>
              </w:divBdr>
            </w:div>
          </w:divsChild>
        </w:div>
        <w:div w:id="2002462243">
          <w:marLeft w:val="0"/>
          <w:marRight w:val="0"/>
          <w:marTop w:val="0"/>
          <w:marBottom w:val="0"/>
          <w:divBdr>
            <w:top w:val="none" w:sz="0" w:space="0" w:color="auto"/>
            <w:left w:val="none" w:sz="0" w:space="0" w:color="auto"/>
            <w:bottom w:val="none" w:sz="0" w:space="0" w:color="auto"/>
            <w:right w:val="none" w:sz="0" w:space="0" w:color="auto"/>
          </w:divBdr>
          <w:divsChild>
            <w:div w:id="1232740477">
              <w:marLeft w:val="0"/>
              <w:marRight w:val="0"/>
              <w:marTop w:val="0"/>
              <w:marBottom w:val="0"/>
              <w:divBdr>
                <w:top w:val="none" w:sz="0" w:space="0" w:color="auto"/>
                <w:left w:val="none" w:sz="0" w:space="0" w:color="auto"/>
                <w:bottom w:val="none" w:sz="0" w:space="0" w:color="auto"/>
                <w:right w:val="none" w:sz="0" w:space="0" w:color="auto"/>
              </w:divBdr>
            </w:div>
          </w:divsChild>
        </w:div>
        <w:div w:id="2004551588">
          <w:marLeft w:val="0"/>
          <w:marRight w:val="0"/>
          <w:marTop w:val="0"/>
          <w:marBottom w:val="0"/>
          <w:divBdr>
            <w:top w:val="none" w:sz="0" w:space="0" w:color="auto"/>
            <w:left w:val="none" w:sz="0" w:space="0" w:color="auto"/>
            <w:bottom w:val="none" w:sz="0" w:space="0" w:color="auto"/>
            <w:right w:val="none" w:sz="0" w:space="0" w:color="auto"/>
          </w:divBdr>
          <w:divsChild>
            <w:div w:id="1313289186">
              <w:marLeft w:val="0"/>
              <w:marRight w:val="0"/>
              <w:marTop w:val="0"/>
              <w:marBottom w:val="0"/>
              <w:divBdr>
                <w:top w:val="none" w:sz="0" w:space="0" w:color="auto"/>
                <w:left w:val="none" w:sz="0" w:space="0" w:color="auto"/>
                <w:bottom w:val="none" w:sz="0" w:space="0" w:color="auto"/>
                <w:right w:val="none" w:sz="0" w:space="0" w:color="auto"/>
              </w:divBdr>
            </w:div>
          </w:divsChild>
        </w:div>
        <w:div w:id="2007904433">
          <w:marLeft w:val="0"/>
          <w:marRight w:val="0"/>
          <w:marTop w:val="0"/>
          <w:marBottom w:val="0"/>
          <w:divBdr>
            <w:top w:val="none" w:sz="0" w:space="0" w:color="auto"/>
            <w:left w:val="none" w:sz="0" w:space="0" w:color="auto"/>
            <w:bottom w:val="none" w:sz="0" w:space="0" w:color="auto"/>
            <w:right w:val="none" w:sz="0" w:space="0" w:color="auto"/>
          </w:divBdr>
          <w:divsChild>
            <w:div w:id="1604340147">
              <w:marLeft w:val="0"/>
              <w:marRight w:val="0"/>
              <w:marTop w:val="0"/>
              <w:marBottom w:val="0"/>
              <w:divBdr>
                <w:top w:val="none" w:sz="0" w:space="0" w:color="auto"/>
                <w:left w:val="none" w:sz="0" w:space="0" w:color="auto"/>
                <w:bottom w:val="none" w:sz="0" w:space="0" w:color="auto"/>
                <w:right w:val="none" w:sz="0" w:space="0" w:color="auto"/>
              </w:divBdr>
            </w:div>
          </w:divsChild>
        </w:div>
        <w:div w:id="2020691213">
          <w:marLeft w:val="0"/>
          <w:marRight w:val="0"/>
          <w:marTop w:val="0"/>
          <w:marBottom w:val="0"/>
          <w:divBdr>
            <w:top w:val="none" w:sz="0" w:space="0" w:color="auto"/>
            <w:left w:val="none" w:sz="0" w:space="0" w:color="auto"/>
            <w:bottom w:val="none" w:sz="0" w:space="0" w:color="auto"/>
            <w:right w:val="none" w:sz="0" w:space="0" w:color="auto"/>
          </w:divBdr>
          <w:divsChild>
            <w:div w:id="2138836245">
              <w:marLeft w:val="0"/>
              <w:marRight w:val="0"/>
              <w:marTop w:val="0"/>
              <w:marBottom w:val="0"/>
              <w:divBdr>
                <w:top w:val="none" w:sz="0" w:space="0" w:color="auto"/>
                <w:left w:val="none" w:sz="0" w:space="0" w:color="auto"/>
                <w:bottom w:val="none" w:sz="0" w:space="0" w:color="auto"/>
                <w:right w:val="none" w:sz="0" w:space="0" w:color="auto"/>
              </w:divBdr>
            </w:div>
          </w:divsChild>
        </w:div>
        <w:div w:id="2038115198">
          <w:marLeft w:val="0"/>
          <w:marRight w:val="0"/>
          <w:marTop w:val="0"/>
          <w:marBottom w:val="0"/>
          <w:divBdr>
            <w:top w:val="none" w:sz="0" w:space="0" w:color="auto"/>
            <w:left w:val="none" w:sz="0" w:space="0" w:color="auto"/>
            <w:bottom w:val="none" w:sz="0" w:space="0" w:color="auto"/>
            <w:right w:val="none" w:sz="0" w:space="0" w:color="auto"/>
          </w:divBdr>
          <w:divsChild>
            <w:div w:id="1396660073">
              <w:marLeft w:val="0"/>
              <w:marRight w:val="0"/>
              <w:marTop w:val="0"/>
              <w:marBottom w:val="0"/>
              <w:divBdr>
                <w:top w:val="none" w:sz="0" w:space="0" w:color="auto"/>
                <w:left w:val="none" w:sz="0" w:space="0" w:color="auto"/>
                <w:bottom w:val="none" w:sz="0" w:space="0" w:color="auto"/>
                <w:right w:val="none" w:sz="0" w:space="0" w:color="auto"/>
              </w:divBdr>
            </w:div>
          </w:divsChild>
        </w:div>
        <w:div w:id="2043312833">
          <w:marLeft w:val="0"/>
          <w:marRight w:val="0"/>
          <w:marTop w:val="0"/>
          <w:marBottom w:val="0"/>
          <w:divBdr>
            <w:top w:val="none" w:sz="0" w:space="0" w:color="auto"/>
            <w:left w:val="none" w:sz="0" w:space="0" w:color="auto"/>
            <w:bottom w:val="none" w:sz="0" w:space="0" w:color="auto"/>
            <w:right w:val="none" w:sz="0" w:space="0" w:color="auto"/>
          </w:divBdr>
          <w:divsChild>
            <w:div w:id="1747218169">
              <w:marLeft w:val="0"/>
              <w:marRight w:val="0"/>
              <w:marTop w:val="0"/>
              <w:marBottom w:val="0"/>
              <w:divBdr>
                <w:top w:val="none" w:sz="0" w:space="0" w:color="auto"/>
                <w:left w:val="none" w:sz="0" w:space="0" w:color="auto"/>
                <w:bottom w:val="none" w:sz="0" w:space="0" w:color="auto"/>
                <w:right w:val="none" w:sz="0" w:space="0" w:color="auto"/>
              </w:divBdr>
            </w:div>
          </w:divsChild>
        </w:div>
        <w:div w:id="2043819103">
          <w:marLeft w:val="0"/>
          <w:marRight w:val="0"/>
          <w:marTop w:val="0"/>
          <w:marBottom w:val="0"/>
          <w:divBdr>
            <w:top w:val="none" w:sz="0" w:space="0" w:color="auto"/>
            <w:left w:val="none" w:sz="0" w:space="0" w:color="auto"/>
            <w:bottom w:val="none" w:sz="0" w:space="0" w:color="auto"/>
            <w:right w:val="none" w:sz="0" w:space="0" w:color="auto"/>
          </w:divBdr>
          <w:divsChild>
            <w:div w:id="311755412">
              <w:marLeft w:val="0"/>
              <w:marRight w:val="0"/>
              <w:marTop w:val="0"/>
              <w:marBottom w:val="0"/>
              <w:divBdr>
                <w:top w:val="none" w:sz="0" w:space="0" w:color="auto"/>
                <w:left w:val="none" w:sz="0" w:space="0" w:color="auto"/>
                <w:bottom w:val="none" w:sz="0" w:space="0" w:color="auto"/>
                <w:right w:val="none" w:sz="0" w:space="0" w:color="auto"/>
              </w:divBdr>
            </w:div>
          </w:divsChild>
        </w:div>
        <w:div w:id="2046560617">
          <w:marLeft w:val="0"/>
          <w:marRight w:val="0"/>
          <w:marTop w:val="0"/>
          <w:marBottom w:val="0"/>
          <w:divBdr>
            <w:top w:val="none" w:sz="0" w:space="0" w:color="auto"/>
            <w:left w:val="none" w:sz="0" w:space="0" w:color="auto"/>
            <w:bottom w:val="none" w:sz="0" w:space="0" w:color="auto"/>
            <w:right w:val="none" w:sz="0" w:space="0" w:color="auto"/>
          </w:divBdr>
          <w:divsChild>
            <w:div w:id="1825463773">
              <w:marLeft w:val="0"/>
              <w:marRight w:val="0"/>
              <w:marTop w:val="0"/>
              <w:marBottom w:val="0"/>
              <w:divBdr>
                <w:top w:val="none" w:sz="0" w:space="0" w:color="auto"/>
                <w:left w:val="none" w:sz="0" w:space="0" w:color="auto"/>
                <w:bottom w:val="none" w:sz="0" w:space="0" w:color="auto"/>
                <w:right w:val="none" w:sz="0" w:space="0" w:color="auto"/>
              </w:divBdr>
            </w:div>
          </w:divsChild>
        </w:div>
        <w:div w:id="2059359383">
          <w:marLeft w:val="0"/>
          <w:marRight w:val="0"/>
          <w:marTop w:val="0"/>
          <w:marBottom w:val="0"/>
          <w:divBdr>
            <w:top w:val="none" w:sz="0" w:space="0" w:color="auto"/>
            <w:left w:val="none" w:sz="0" w:space="0" w:color="auto"/>
            <w:bottom w:val="none" w:sz="0" w:space="0" w:color="auto"/>
            <w:right w:val="none" w:sz="0" w:space="0" w:color="auto"/>
          </w:divBdr>
          <w:divsChild>
            <w:div w:id="384566973">
              <w:marLeft w:val="0"/>
              <w:marRight w:val="0"/>
              <w:marTop w:val="0"/>
              <w:marBottom w:val="0"/>
              <w:divBdr>
                <w:top w:val="none" w:sz="0" w:space="0" w:color="auto"/>
                <w:left w:val="none" w:sz="0" w:space="0" w:color="auto"/>
                <w:bottom w:val="none" w:sz="0" w:space="0" w:color="auto"/>
                <w:right w:val="none" w:sz="0" w:space="0" w:color="auto"/>
              </w:divBdr>
            </w:div>
          </w:divsChild>
        </w:div>
        <w:div w:id="2059814002">
          <w:marLeft w:val="0"/>
          <w:marRight w:val="0"/>
          <w:marTop w:val="0"/>
          <w:marBottom w:val="0"/>
          <w:divBdr>
            <w:top w:val="none" w:sz="0" w:space="0" w:color="auto"/>
            <w:left w:val="none" w:sz="0" w:space="0" w:color="auto"/>
            <w:bottom w:val="none" w:sz="0" w:space="0" w:color="auto"/>
            <w:right w:val="none" w:sz="0" w:space="0" w:color="auto"/>
          </w:divBdr>
          <w:divsChild>
            <w:div w:id="1462843966">
              <w:marLeft w:val="0"/>
              <w:marRight w:val="0"/>
              <w:marTop w:val="0"/>
              <w:marBottom w:val="0"/>
              <w:divBdr>
                <w:top w:val="none" w:sz="0" w:space="0" w:color="auto"/>
                <w:left w:val="none" w:sz="0" w:space="0" w:color="auto"/>
                <w:bottom w:val="none" w:sz="0" w:space="0" w:color="auto"/>
                <w:right w:val="none" w:sz="0" w:space="0" w:color="auto"/>
              </w:divBdr>
            </w:div>
          </w:divsChild>
        </w:div>
        <w:div w:id="2060204293">
          <w:marLeft w:val="0"/>
          <w:marRight w:val="0"/>
          <w:marTop w:val="0"/>
          <w:marBottom w:val="0"/>
          <w:divBdr>
            <w:top w:val="none" w:sz="0" w:space="0" w:color="auto"/>
            <w:left w:val="none" w:sz="0" w:space="0" w:color="auto"/>
            <w:bottom w:val="none" w:sz="0" w:space="0" w:color="auto"/>
            <w:right w:val="none" w:sz="0" w:space="0" w:color="auto"/>
          </w:divBdr>
          <w:divsChild>
            <w:div w:id="727605802">
              <w:marLeft w:val="0"/>
              <w:marRight w:val="0"/>
              <w:marTop w:val="0"/>
              <w:marBottom w:val="0"/>
              <w:divBdr>
                <w:top w:val="none" w:sz="0" w:space="0" w:color="auto"/>
                <w:left w:val="none" w:sz="0" w:space="0" w:color="auto"/>
                <w:bottom w:val="none" w:sz="0" w:space="0" w:color="auto"/>
                <w:right w:val="none" w:sz="0" w:space="0" w:color="auto"/>
              </w:divBdr>
            </w:div>
          </w:divsChild>
        </w:div>
        <w:div w:id="2081056986">
          <w:marLeft w:val="0"/>
          <w:marRight w:val="0"/>
          <w:marTop w:val="0"/>
          <w:marBottom w:val="0"/>
          <w:divBdr>
            <w:top w:val="none" w:sz="0" w:space="0" w:color="auto"/>
            <w:left w:val="none" w:sz="0" w:space="0" w:color="auto"/>
            <w:bottom w:val="none" w:sz="0" w:space="0" w:color="auto"/>
            <w:right w:val="none" w:sz="0" w:space="0" w:color="auto"/>
          </w:divBdr>
          <w:divsChild>
            <w:div w:id="1974022811">
              <w:marLeft w:val="0"/>
              <w:marRight w:val="0"/>
              <w:marTop w:val="0"/>
              <w:marBottom w:val="0"/>
              <w:divBdr>
                <w:top w:val="none" w:sz="0" w:space="0" w:color="auto"/>
                <w:left w:val="none" w:sz="0" w:space="0" w:color="auto"/>
                <w:bottom w:val="none" w:sz="0" w:space="0" w:color="auto"/>
                <w:right w:val="none" w:sz="0" w:space="0" w:color="auto"/>
              </w:divBdr>
            </w:div>
          </w:divsChild>
        </w:div>
        <w:div w:id="2089107077">
          <w:marLeft w:val="0"/>
          <w:marRight w:val="0"/>
          <w:marTop w:val="0"/>
          <w:marBottom w:val="0"/>
          <w:divBdr>
            <w:top w:val="none" w:sz="0" w:space="0" w:color="auto"/>
            <w:left w:val="none" w:sz="0" w:space="0" w:color="auto"/>
            <w:bottom w:val="none" w:sz="0" w:space="0" w:color="auto"/>
            <w:right w:val="none" w:sz="0" w:space="0" w:color="auto"/>
          </w:divBdr>
          <w:divsChild>
            <w:div w:id="1445660892">
              <w:marLeft w:val="0"/>
              <w:marRight w:val="0"/>
              <w:marTop w:val="0"/>
              <w:marBottom w:val="0"/>
              <w:divBdr>
                <w:top w:val="none" w:sz="0" w:space="0" w:color="auto"/>
                <w:left w:val="none" w:sz="0" w:space="0" w:color="auto"/>
                <w:bottom w:val="none" w:sz="0" w:space="0" w:color="auto"/>
                <w:right w:val="none" w:sz="0" w:space="0" w:color="auto"/>
              </w:divBdr>
            </w:div>
          </w:divsChild>
        </w:div>
        <w:div w:id="2089380044">
          <w:marLeft w:val="0"/>
          <w:marRight w:val="0"/>
          <w:marTop w:val="0"/>
          <w:marBottom w:val="0"/>
          <w:divBdr>
            <w:top w:val="none" w:sz="0" w:space="0" w:color="auto"/>
            <w:left w:val="none" w:sz="0" w:space="0" w:color="auto"/>
            <w:bottom w:val="none" w:sz="0" w:space="0" w:color="auto"/>
            <w:right w:val="none" w:sz="0" w:space="0" w:color="auto"/>
          </w:divBdr>
          <w:divsChild>
            <w:div w:id="1613828838">
              <w:marLeft w:val="0"/>
              <w:marRight w:val="0"/>
              <w:marTop w:val="0"/>
              <w:marBottom w:val="0"/>
              <w:divBdr>
                <w:top w:val="none" w:sz="0" w:space="0" w:color="auto"/>
                <w:left w:val="none" w:sz="0" w:space="0" w:color="auto"/>
                <w:bottom w:val="none" w:sz="0" w:space="0" w:color="auto"/>
                <w:right w:val="none" w:sz="0" w:space="0" w:color="auto"/>
              </w:divBdr>
            </w:div>
          </w:divsChild>
        </w:div>
        <w:div w:id="2100980636">
          <w:marLeft w:val="0"/>
          <w:marRight w:val="0"/>
          <w:marTop w:val="0"/>
          <w:marBottom w:val="0"/>
          <w:divBdr>
            <w:top w:val="none" w:sz="0" w:space="0" w:color="auto"/>
            <w:left w:val="none" w:sz="0" w:space="0" w:color="auto"/>
            <w:bottom w:val="none" w:sz="0" w:space="0" w:color="auto"/>
            <w:right w:val="none" w:sz="0" w:space="0" w:color="auto"/>
          </w:divBdr>
          <w:divsChild>
            <w:div w:id="1101607366">
              <w:marLeft w:val="0"/>
              <w:marRight w:val="0"/>
              <w:marTop w:val="0"/>
              <w:marBottom w:val="0"/>
              <w:divBdr>
                <w:top w:val="none" w:sz="0" w:space="0" w:color="auto"/>
                <w:left w:val="none" w:sz="0" w:space="0" w:color="auto"/>
                <w:bottom w:val="none" w:sz="0" w:space="0" w:color="auto"/>
                <w:right w:val="none" w:sz="0" w:space="0" w:color="auto"/>
              </w:divBdr>
            </w:div>
          </w:divsChild>
        </w:div>
        <w:div w:id="2107113807">
          <w:marLeft w:val="0"/>
          <w:marRight w:val="0"/>
          <w:marTop w:val="0"/>
          <w:marBottom w:val="0"/>
          <w:divBdr>
            <w:top w:val="none" w:sz="0" w:space="0" w:color="auto"/>
            <w:left w:val="none" w:sz="0" w:space="0" w:color="auto"/>
            <w:bottom w:val="none" w:sz="0" w:space="0" w:color="auto"/>
            <w:right w:val="none" w:sz="0" w:space="0" w:color="auto"/>
          </w:divBdr>
          <w:divsChild>
            <w:div w:id="1294673245">
              <w:marLeft w:val="0"/>
              <w:marRight w:val="0"/>
              <w:marTop w:val="0"/>
              <w:marBottom w:val="0"/>
              <w:divBdr>
                <w:top w:val="none" w:sz="0" w:space="0" w:color="auto"/>
                <w:left w:val="none" w:sz="0" w:space="0" w:color="auto"/>
                <w:bottom w:val="none" w:sz="0" w:space="0" w:color="auto"/>
                <w:right w:val="none" w:sz="0" w:space="0" w:color="auto"/>
              </w:divBdr>
            </w:div>
          </w:divsChild>
        </w:div>
        <w:div w:id="2126848580">
          <w:marLeft w:val="0"/>
          <w:marRight w:val="0"/>
          <w:marTop w:val="0"/>
          <w:marBottom w:val="0"/>
          <w:divBdr>
            <w:top w:val="none" w:sz="0" w:space="0" w:color="auto"/>
            <w:left w:val="none" w:sz="0" w:space="0" w:color="auto"/>
            <w:bottom w:val="none" w:sz="0" w:space="0" w:color="auto"/>
            <w:right w:val="none" w:sz="0" w:space="0" w:color="auto"/>
          </w:divBdr>
          <w:divsChild>
            <w:div w:id="1787118520">
              <w:marLeft w:val="0"/>
              <w:marRight w:val="0"/>
              <w:marTop w:val="0"/>
              <w:marBottom w:val="0"/>
              <w:divBdr>
                <w:top w:val="none" w:sz="0" w:space="0" w:color="auto"/>
                <w:left w:val="none" w:sz="0" w:space="0" w:color="auto"/>
                <w:bottom w:val="none" w:sz="0" w:space="0" w:color="auto"/>
                <w:right w:val="none" w:sz="0" w:space="0" w:color="auto"/>
              </w:divBdr>
            </w:div>
          </w:divsChild>
        </w:div>
        <w:div w:id="2128573195">
          <w:marLeft w:val="0"/>
          <w:marRight w:val="0"/>
          <w:marTop w:val="0"/>
          <w:marBottom w:val="0"/>
          <w:divBdr>
            <w:top w:val="none" w:sz="0" w:space="0" w:color="auto"/>
            <w:left w:val="none" w:sz="0" w:space="0" w:color="auto"/>
            <w:bottom w:val="none" w:sz="0" w:space="0" w:color="auto"/>
            <w:right w:val="none" w:sz="0" w:space="0" w:color="auto"/>
          </w:divBdr>
          <w:divsChild>
            <w:div w:id="1072579015">
              <w:marLeft w:val="0"/>
              <w:marRight w:val="0"/>
              <w:marTop w:val="0"/>
              <w:marBottom w:val="0"/>
              <w:divBdr>
                <w:top w:val="none" w:sz="0" w:space="0" w:color="auto"/>
                <w:left w:val="none" w:sz="0" w:space="0" w:color="auto"/>
                <w:bottom w:val="none" w:sz="0" w:space="0" w:color="auto"/>
                <w:right w:val="none" w:sz="0" w:space="0" w:color="auto"/>
              </w:divBdr>
            </w:div>
          </w:divsChild>
        </w:div>
        <w:div w:id="2129468675">
          <w:marLeft w:val="0"/>
          <w:marRight w:val="0"/>
          <w:marTop w:val="0"/>
          <w:marBottom w:val="0"/>
          <w:divBdr>
            <w:top w:val="none" w:sz="0" w:space="0" w:color="auto"/>
            <w:left w:val="none" w:sz="0" w:space="0" w:color="auto"/>
            <w:bottom w:val="none" w:sz="0" w:space="0" w:color="auto"/>
            <w:right w:val="none" w:sz="0" w:space="0" w:color="auto"/>
          </w:divBdr>
          <w:divsChild>
            <w:div w:id="1607497322">
              <w:marLeft w:val="0"/>
              <w:marRight w:val="0"/>
              <w:marTop w:val="0"/>
              <w:marBottom w:val="0"/>
              <w:divBdr>
                <w:top w:val="none" w:sz="0" w:space="0" w:color="auto"/>
                <w:left w:val="none" w:sz="0" w:space="0" w:color="auto"/>
                <w:bottom w:val="none" w:sz="0" w:space="0" w:color="auto"/>
                <w:right w:val="none" w:sz="0" w:space="0" w:color="auto"/>
              </w:divBdr>
            </w:div>
          </w:divsChild>
        </w:div>
        <w:div w:id="2132554086">
          <w:marLeft w:val="0"/>
          <w:marRight w:val="0"/>
          <w:marTop w:val="0"/>
          <w:marBottom w:val="0"/>
          <w:divBdr>
            <w:top w:val="none" w:sz="0" w:space="0" w:color="auto"/>
            <w:left w:val="none" w:sz="0" w:space="0" w:color="auto"/>
            <w:bottom w:val="none" w:sz="0" w:space="0" w:color="auto"/>
            <w:right w:val="none" w:sz="0" w:space="0" w:color="auto"/>
          </w:divBdr>
          <w:divsChild>
            <w:div w:id="118229943">
              <w:marLeft w:val="0"/>
              <w:marRight w:val="0"/>
              <w:marTop w:val="0"/>
              <w:marBottom w:val="0"/>
              <w:divBdr>
                <w:top w:val="none" w:sz="0" w:space="0" w:color="auto"/>
                <w:left w:val="none" w:sz="0" w:space="0" w:color="auto"/>
                <w:bottom w:val="none" w:sz="0" w:space="0" w:color="auto"/>
                <w:right w:val="none" w:sz="0" w:space="0" w:color="auto"/>
              </w:divBdr>
            </w:div>
          </w:divsChild>
        </w:div>
        <w:div w:id="2133211839">
          <w:marLeft w:val="0"/>
          <w:marRight w:val="0"/>
          <w:marTop w:val="0"/>
          <w:marBottom w:val="0"/>
          <w:divBdr>
            <w:top w:val="none" w:sz="0" w:space="0" w:color="auto"/>
            <w:left w:val="none" w:sz="0" w:space="0" w:color="auto"/>
            <w:bottom w:val="none" w:sz="0" w:space="0" w:color="auto"/>
            <w:right w:val="none" w:sz="0" w:space="0" w:color="auto"/>
          </w:divBdr>
          <w:divsChild>
            <w:div w:id="1331329576">
              <w:marLeft w:val="0"/>
              <w:marRight w:val="0"/>
              <w:marTop w:val="0"/>
              <w:marBottom w:val="0"/>
              <w:divBdr>
                <w:top w:val="none" w:sz="0" w:space="0" w:color="auto"/>
                <w:left w:val="none" w:sz="0" w:space="0" w:color="auto"/>
                <w:bottom w:val="none" w:sz="0" w:space="0" w:color="auto"/>
                <w:right w:val="none" w:sz="0" w:space="0" w:color="auto"/>
              </w:divBdr>
            </w:div>
          </w:divsChild>
        </w:div>
        <w:div w:id="2135559114">
          <w:marLeft w:val="0"/>
          <w:marRight w:val="0"/>
          <w:marTop w:val="0"/>
          <w:marBottom w:val="0"/>
          <w:divBdr>
            <w:top w:val="none" w:sz="0" w:space="0" w:color="auto"/>
            <w:left w:val="none" w:sz="0" w:space="0" w:color="auto"/>
            <w:bottom w:val="none" w:sz="0" w:space="0" w:color="auto"/>
            <w:right w:val="none" w:sz="0" w:space="0" w:color="auto"/>
          </w:divBdr>
          <w:divsChild>
            <w:div w:id="487750131">
              <w:marLeft w:val="0"/>
              <w:marRight w:val="0"/>
              <w:marTop w:val="0"/>
              <w:marBottom w:val="0"/>
              <w:divBdr>
                <w:top w:val="none" w:sz="0" w:space="0" w:color="auto"/>
                <w:left w:val="none" w:sz="0" w:space="0" w:color="auto"/>
                <w:bottom w:val="none" w:sz="0" w:space="0" w:color="auto"/>
                <w:right w:val="none" w:sz="0" w:space="0" w:color="auto"/>
              </w:divBdr>
            </w:div>
          </w:divsChild>
        </w:div>
        <w:div w:id="2138453897">
          <w:marLeft w:val="0"/>
          <w:marRight w:val="0"/>
          <w:marTop w:val="0"/>
          <w:marBottom w:val="0"/>
          <w:divBdr>
            <w:top w:val="none" w:sz="0" w:space="0" w:color="auto"/>
            <w:left w:val="none" w:sz="0" w:space="0" w:color="auto"/>
            <w:bottom w:val="none" w:sz="0" w:space="0" w:color="auto"/>
            <w:right w:val="none" w:sz="0" w:space="0" w:color="auto"/>
          </w:divBdr>
          <w:divsChild>
            <w:div w:id="296837894">
              <w:marLeft w:val="0"/>
              <w:marRight w:val="0"/>
              <w:marTop w:val="0"/>
              <w:marBottom w:val="0"/>
              <w:divBdr>
                <w:top w:val="none" w:sz="0" w:space="0" w:color="auto"/>
                <w:left w:val="none" w:sz="0" w:space="0" w:color="auto"/>
                <w:bottom w:val="none" w:sz="0" w:space="0" w:color="auto"/>
                <w:right w:val="none" w:sz="0" w:space="0" w:color="auto"/>
              </w:divBdr>
            </w:div>
          </w:divsChild>
        </w:div>
        <w:div w:id="2146467605">
          <w:marLeft w:val="0"/>
          <w:marRight w:val="0"/>
          <w:marTop w:val="0"/>
          <w:marBottom w:val="0"/>
          <w:divBdr>
            <w:top w:val="none" w:sz="0" w:space="0" w:color="auto"/>
            <w:left w:val="none" w:sz="0" w:space="0" w:color="auto"/>
            <w:bottom w:val="none" w:sz="0" w:space="0" w:color="auto"/>
            <w:right w:val="none" w:sz="0" w:space="0" w:color="auto"/>
          </w:divBdr>
          <w:divsChild>
            <w:div w:id="14272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883">
      <w:bodyDiv w:val="1"/>
      <w:marLeft w:val="0"/>
      <w:marRight w:val="0"/>
      <w:marTop w:val="0"/>
      <w:marBottom w:val="0"/>
      <w:divBdr>
        <w:top w:val="none" w:sz="0" w:space="0" w:color="auto"/>
        <w:left w:val="none" w:sz="0" w:space="0" w:color="auto"/>
        <w:bottom w:val="none" w:sz="0" w:space="0" w:color="auto"/>
        <w:right w:val="none" w:sz="0" w:space="0" w:color="auto"/>
      </w:divBdr>
    </w:div>
    <w:div w:id="513420588">
      <w:bodyDiv w:val="1"/>
      <w:marLeft w:val="0"/>
      <w:marRight w:val="0"/>
      <w:marTop w:val="0"/>
      <w:marBottom w:val="0"/>
      <w:divBdr>
        <w:top w:val="none" w:sz="0" w:space="0" w:color="auto"/>
        <w:left w:val="none" w:sz="0" w:space="0" w:color="auto"/>
        <w:bottom w:val="none" w:sz="0" w:space="0" w:color="auto"/>
        <w:right w:val="none" w:sz="0" w:space="0" w:color="auto"/>
      </w:divBdr>
      <w:divsChild>
        <w:div w:id="1043360958">
          <w:marLeft w:val="0"/>
          <w:marRight w:val="0"/>
          <w:marTop w:val="0"/>
          <w:marBottom w:val="0"/>
          <w:divBdr>
            <w:top w:val="none" w:sz="0" w:space="0" w:color="auto"/>
            <w:left w:val="none" w:sz="0" w:space="0" w:color="auto"/>
            <w:bottom w:val="none" w:sz="0" w:space="0" w:color="auto"/>
            <w:right w:val="none" w:sz="0" w:space="0" w:color="auto"/>
          </w:divBdr>
        </w:div>
        <w:div w:id="1846825580">
          <w:marLeft w:val="0"/>
          <w:marRight w:val="0"/>
          <w:marTop w:val="0"/>
          <w:marBottom w:val="0"/>
          <w:divBdr>
            <w:top w:val="none" w:sz="0" w:space="0" w:color="auto"/>
            <w:left w:val="none" w:sz="0" w:space="0" w:color="auto"/>
            <w:bottom w:val="none" w:sz="0" w:space="0" w:color="auto"/>
            <w:right w:val="none" w:sz="0" w:space="0" w:color="auto"/>
          </w:divBdr>
        </w:div>
      </w:divsChild>
    </w:div>
    <w:div w:id="524950413">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06751331">
          <w:marLeft w:val="0"/>
          <w:marRight w:val="0"/>
          <w:marTop w:val="0"/>
          <w:marBottom w:val="0"/>
          <w:divBdr>
            <w:top w:val="none" w:sz="0" w:space="0" w:color="auto"/>
            <w:left w:val="none" w:sz="0" w:space="0" w:color="auto"/>
            <w:bottom w:val="none" w:sz="0" w:space="0" w:color="auto"/>
            <w:right w:val="none" w:sz="0" w:space="0" w:color="auto"/>
          </w:divBdr>
        </w:div>
        <w:div w:id="577904680">
          <w:marLeft w:val="0"/>
          <w:marRight w:val="0"/>
          <w:marTop w:val="0"/>
          <w:marBottom w:val="0"/>
          <w:divBdr>
            <w:top w:val="none" w:sz="0" w:space="0" w:color="auto"/>
            <w:left w:val="none" w:sz="0" w:space="0" w:color="auto"/>
            <w:bottom w:val="none" w:sz="0" w:space="0" w:color="auto"/>
            <w:right w:val="none" w:sz="0" w:space="0" w:color="auto"/>
          </w:divBdr>
        </w:div>
        <w:div w:id="1146969432">
          <w:marLeft w:val="0"/>
          <w:marRight w:val="0"/>
          <w:marTop w:val="0"/>
          <w:marBottom w:val="0"/>
          <w:divBdr>
            <w:top w:val="none" w:sz="0" w:space="0" w:color="auto"/>
            <w:left w:val="none" w:sz="0" w:space="0" w:color="auto"/>
            <w:bottom w:val="none" w:sz="0" w:space="0" w:color="auto"/>
            <w:right w:val="none" w:sz="0" w:space="0" w:color="auto"/>
          </w:divBdr>
        </w:div>
      </w:divsChild>
    </w:div>
    <w:div w:id="589047986">
      <w:bodyDiv w:val="1"/>
      <w:marLeft w:val="0"/>
      <w:marRight w:val="0"/>
      <w:marTop w:val="0"/>
      <w:marBottom w:val="0"/>
      <w:divBdr>
        <w:top w:val="none" w:sz="0" w:space="0" w:color="auto"/>
        <w:left w:val="none" w:sz="0" w:space="0" w:color="auto"/>
        <w:bottom w:val="none" w:sz="0" w:space="0" w:color="auto"/>
        <w:right w:val="none" w:sz="0" w:space="0" w:color="auto"/>
      </w:divBdr>
      <w:divsChild>
        <w:div w:id="259067569">
          <w:marLeft w:val="0"/>
          <w:marRight w:val="0"/>
          <w:marTop w:val="0"/>
          <w:marBottom w:val="0"/>
          <w:divBdr>
            <w:top w:val="none" w:sz="0" w:space="0" w:color="auto"/>
            <w:left w:val="none" w:sz="0" w:space="0" w:color="auto"/>
            <w:bottom w:val="none" w:sz="0" w:space="0" w:color="auto"/>
            <w:right w:val="none" w:sz="0" w:space="0" w:color="auto"/>
          </w:divBdr>
        </w:div>
        <w:div w:id="625548072">
          <w:marLeft w:val="0"/>
          <w:marRight w:val="0"/>
          <w:marTop w:val="0"/>
          <w:marBottom w:val="0"/>
          <w:divBdr>
            <w:top w:val="none" w:sz="0" w:space="0" w:color="auto"/>
            <w:left w:val="none" w:sz="0" w:space="0" w:color="auto"/>
            <w:bottom w:val="none" w:sz="0" w:space="0" w:color="auto"/>
            <w:right w:val="none" w:sz="0" w:space="0" w:color="auto"/>
          </w:divBdr>
        </w:div>
        <w:div w:id="988556822">
          <w:marLeft w:val="0"/>
          <w:marRight w:val="0"/>
          <w:marTop w:val="0"/>
          <w:marBottom w:val="0"/>
          <w:divBdr>
            <w:top w:val="none" w:sz="0" w:space="0" w:color="auto"/>
            <w:left w:val="none" w:sz="0" w:space="0" w:color="auto"/>
            <w:bottom w:val="none" w:sz="0" w:space="0" w:color="auto"/>
            <w:right w:val="none" w:sz="0" w:space="0" w:color="auto"/>
          </w:divBdr>
        </w:div>
        <w:div w:id="1470973751">
          <w:marLeft w:val="0"/>
          <w:marRight w:val="0"/>
          <w:marTop w:val="0"/>
          <w:marBottom w:val="0"/>
          <w:divBdr>
            <w:top w:val="none" w:sz="0" w:space="0" w:color="auto"/>
            <w:left w:val="none" w:sz="0" w:space="0" w:color="auto"/>
            <w:bottom w:val="none" w:sz="0" w:space="0" w:color="auto"/>
            <w:right w:val="none" w:sz="0" w:space="0" w:color="auto"/>
          </w:divBdr>
        </w:div>
        <w:div w:id="1681619920">
          <w:marLeft w:val="0"/>
          <w:marRight w:val="0"/>
          <w:marTop w:val="0"/>
          <w:marBottom w:val="0"/>
          <w:divBdr>
            <w:top w:val="none" w:sz="0" w:space="0" w:color="auto"/>
            <w:left w:val="none" w:sz="0" w:space="0" w:color="auto"/>
            <w:bottom w:val="none" w:sz="0" w:space="0" w:color="auto"/>
            <w:right w:val="none" w:sz="0" w:space="0" w:color="auto"/>
          </w:divBdr>
        </w:div>
      </w:divsChild>
    </w:div>
    <w:div w:id="660817305">
      <w:bodyDiv w:val="1"/>
      <w:marLeft w:val="0"/>
      <w:marRight w:val="0"/>
      <w:marTop w:val="0"/>
      <w:marBottom w:val="0"/>
      <w:divBdr>
        <w:top w:val="none" w:sz="0" w:space="0" w:color="auto"/>
        <w:left w:val="none" w:sz="0" w:space="0" w:color="auto"/>
        <w:bottom w:val="none" w:sz="0" w:space="0" w:color="auto"/>
        <w:right w:val="none" w:sz="0" w:space="0" w:color="auto"/>
      </w:divBdr>
      <w:divsChild>
        <w:div w:id="1918589649">
          <w:marLeft w:val="0"/>
          <w:marRight w:val="0"/>
          <w:marTop w:val="0"/>
          <w:marBottom w:val="0"/>
          <w:divBdr>
            <w:top w:val="none" w:sz="0" w:space="0" w:color="auto"/>
            <w:left w:val="none" w:sz="0" w:space="0" w:color="auto"/>
            <w:bottom w:val="none" w:sz="0" w:space="0" w:color="auto"/>
            <w:right w:val="none" w:sz="0" w:space="0" w:color="auto"/>
          </w:divBdr>
          <w:divsChild>
            <w:div w:id="1612778643">
              <w:marLeft w:val="0"/>
              <w:marRight w:val="0"/>
              <w:marTop w:val="0"/>
              <w:marBottom w:val="0"/>
              <w:divBdr>
                <w:top w:val="none" w:sz="0" w:space="0" w:color="auto"/>
                <w:left w:val="none" w:sz="0" w:space="0" w:color="auto"/>
                <w:bottom w:val="none" w:sz="0" w:space="0" w:color="auto"/>
                <w:right w:val="none" w:sz="0" w:space="0" w:color="auto"/>
              </w:divBdr>
            </w:div>
          </w:divsChild>
        </w:div>
        <w:div w:id="544218838">
          <w:marLeft w:val="0"/>
          <w:marRight w:val="0"/>
          <w:marTop w:val="0"/>
          <w:marBottom w:val="0"/>
          <w:divBdr>
            <w:top w:val="none" w:sz="0" w:space="0" w:color="auto"/>
            <w:left w:val="none" w:sz="0" w:space="0" w:color="auto"/>
            <w:bottom w:val="none" w:sz="0" w:space="0" w:color="auto"/>
            <w:right w:val="none" w:sz="0" w:space="0" w:color="auto"/>
          </w:divBdr>
          <w:divsChild>
            <w:div w:id="512644738">
              <w:marLeft w:val="0"/>
              <w:marRight w:val="0"/>
              <w:marTop w:val="0"/>
              <w:marBottom w:val="0"/>
              <w:divBdr>
                <w:top w:val="none" w:sz="0" w:space="0" w:color="auto"/>
                <w:left w:val="none" w:sz="0" w:space="0" w:color="auto"/>
                <w:bottom w:val="none" w:sz="0" w:space="0" w:color="auto"/>
                <w:right w:val="none" w:sz="0" w:space="0" w:color="auto"/>
              </w:divBdr>
            </w:div>
            <w:div w:id="1837721486">
              <w:marLeft w:val="0"/>
              <w:marRight w:val="0"/>
              <w:marTop w:val="0"/>
              <w:marBottom w:val="0"/>
              <w:divBdr>
                <w:top w:val="none" w:sz="0" w:space="0" w:color="auto"/>
                <w:left w:val="none" w:sz="0" w:space="0" w:color="auto"/>
                <w:bottom w:val="none" w:sz="0" w:space="0" w:color="auto"/>
                <w:right w:val="none" w:sz="0" w:space="0" w:color="auto"/>
              </w:divBdr>
            </w:div>
            <w:div w:id="1821536347">
              <w:marLeft w:val="0"/>
              <w:marRight w:val="0"/>
              <w:marTop w:val="0"/>
              <w:marBottom w:val="0"/>
              <w:divBdr>
                <w:top w:val="none" w:sz="0" w:space="0" w:color="auto"/>
                <w:left w:val="none" w:sz="0" w:space="0" w:color="auto"/>
                <w:bottom w:val="none" w:sz="0" w:space="0" w:color="auto"/>
                <w:right w:val="none" w:sz="0" w:space="0" w:color="auto"/>
              </w:divBdr>
            </w:div>
            <w:div w:id="1563760184">
              <w:marLeft w:val="0"/>
              <w:marRight w:val="0"/>
              <w:marTop w:val="0"/>
              <w:marBottom w:val="0"/>
              <w:divBdr>
                <w:top w:val="none" w:sz="0" w:space="0" w:color="auto"/>
                <w:left w:val="none" w:sz="0" w:space="0" w:color="auto"/>
                <w:bottom w:val="none" w:sz="0" w:space="0" w:color="auto"/>
                <w:right w:val="none" w:sz="0" w:space="0" w:color="auto"/>
              </w:divBdr>
            </w:div>
            <w:div w:id="2109958215">
              <w:marLeft w:val="0"/>
              <w:marRight w:val="0"/>
              <w:marTop w:val="0"/>
              <w:marBottom w:val="0"/>
              <w:divBdr>
                <w:top w:val="none" w:sz="0" w:space="0" w:color="auto"/>
                <w:left w:val="none" w:sz="0" w:space="0" w:color="auto"/>
                <w:bottom w:val="none" w:sz="0" w:space="0" w:color="auto"/>
                <w:right w:val="none" w:sz="0" w:space="0" w:color="auto"/>
              </w:divBdr>
            </w:div>
          </w:divsChild>
        </w:div>
        <w:div w:id="1835149851">
          <w:marLeft w:val="0"/>
          <w:marRight w:val="0"/>
          <w:marTop w:val="0"/>
          <w:marBottom w:val="0"/>
          <w:divBdr>
            <w:top w:val="none" w:sz="0" w:space="0" w:color="auto"/>
            <w:left w:val="none" w:sz="0" w:space="0" w:color="auto"/>
            <w:bottom w:val="none" w:sz="0" w:space="0" w:color="auto"/>
            <w:right w:val="none" w:sz="0" w:space="0" w:color="auto"/>
          </w:divBdr>
          <w:divsChild>
            <w:div w:id="104468513">
              <w:marLeft w:val="0"/>
              <w:marRight w:val="0"/>
              <w:marTop w:val="0"/>
              <w:marBottom w:val="0"/>
              <w:divBdr>
                <w:top w:val="none" w:sz="0" w:space="0" w:color="auto"/>
                <w:left w:val="none" w:sz="0" w:space="0" w:color="auto"/>
                <w:bottom w:val="none" w:sz="0" w:space="0" w:color="auto"/>
                <w:right w:val="none" w:sz="0" w:space="0" w:color="auto"/>
              </w:divBdr>
            </w:div>
            <w:div w:id="1150630679">
              <w:marLeft w:val="0"/>
              <w:marRight w:val="0"/>
              <w:marTop w:val="0"/>
              <w:marBottom w:val="0"/>
              <w:divBdr>
                <w:top w:val="none" w:sz="0" w:space="0" w:color="auto"/>
                <w:left w:val="none" w:sz="0" w:space="0" w:color="auto"/>
                <w:bottom w:val="none" w:sz="0" w:space="0" w:color="auto"/>
                <w:right w:val="none" w:sz="0" w:space="0" w:color="auto"/>
              </w:divBdr>
            </w:div>
            <w:div w:id="1771270686">
              <w:marLeft w:val="0"/>
              <w:marRight w:val="0"/>
              <w:marTop w:val="0"/>
              <w:marBottom w:val="0"/>
              <w:divBdr>
                <w:top w:val="none" w:sz="0" w:space="0" w:color="auto"/>
                <w:left w:val="none" w:sz="0" w:space="0" w:color="auto"/>
                <w:bottom w:val="none" w:sz="0" w:space="0" w:color="auto"/>
                <w:right w:val="none" w:sz="0" w:space="0" w:color="auto"/>
              </w:divBdr>
            </w:div>
            <w:div w:id="4122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6631">
      <w:bodyDiv w:val="1"/>
      <w:marLeft w:val="0"/>
      <w:marRight w:val="0"/>
      <w:marTop w:val="0"/>
      <w:marBottom w:val="0"/>
      <w:divBdr>
        <w:top w:val="none" w:sz="0" w:space="0" w:color="auto"/>
        <w:left w:val="none" w:sz="0" w:space="0" w:color="auto"/>
        <w:bottom w:val="none" w:sz="0" w:space="0" w:color="auto"/>
        <w:right w:val="none" w:sz="0" w:space="0" w:color="auto"/>
      </w:divBdr>
    </w:div>
    <w:div w:id="692927395">
      <w:bodyDiv w:val="1"/>
      <w:marLeft w:val="0"/>
      <w:marRight w:val="0"/>
      <w:marTop w:val="0"/>
      <w:marBottom w:val="0"/>
      <w:divBdr>
        <w:top w:val="none" w:sz="0" w:space="0" w:color="auto"/>
        <w:left w:val="none" w:sz="0" w:space="0" w:color="auto"/>
        <w:bottom w:val="none" w:sz="0" w:space="0" w:color="auto"/>
        <w:right w:val="none" w:sz="0" w:space="0" w:color="auto"/>
      </w:divBdr>
    </w:div>
    <w:div w:id="736633226">
      <w:bodyDiv w:val="1"/>
      <w:marLeft w:val="0"/>
      <w:marRight w:val="0"/>
      <w:marTop w:val="0"/>
      <w:marBottom w:val="0"/>
      <w:divBdr>
        <w:top w:val="none" w:sz="0" w:space="0" w:color="auto"/>
        <w:left w:val="none" w:sz="0" w:space="0" w:color="auto"/>
        <w:bottom w:val="none" w:sz="0" w:space="0" w:color="auto"/>
        <w:right w:val="none" w:sz="0" w:space="0" w:color="auto"/>
      </w:divBdr>
      <w:divsChild>
        <w:div w:id="839809848">
          <w:marLeft w:val="0"/>
          <w:marRight w:val="0"/>
          <w:marTop w:val="0"/>
          <w:marBottom w:val="0"/>
          <w:divBdr>
            <w:top w:val="none" w:sz="0" w:space="0" w:color="auto"/>
            <w:left w:val="none" w:sz="0" w:space="0" w:color="auto"/>
            <w:bottom w:val="none" w:sz="0" w:space="0" w:color="auto"/>
            <w:right w:val="none" w:sz="0" w:space="0" w:color="auto"/>
          </w:divBdr>
        </w:div>
        <w:div w:id="1394892229">
          <w:marLeft w:val="0"/>
          <w:marRight w:val="0"/>
          <w:marTop w:val="0"/>
          <w:marBottom w:val="0"/>
          <w:divBdr>
            <w:top w:val="none" w:sz="0" w:space="0" w:color="auto"/>
            <w:left w:val="none" w:sz="0" w:space="0" w:color="auto"/>
            <w:bottom w:val="none" w:sz="0" w:space="0" w:color="auto"/>
            <w:right w:val="none" w:sz="0" w:space="0" w:color="auto"/>
          </w:divBdr>
        </w:div>
        <w:div w:id="1670332361">
          <w:marLeft w:val="0"/>
          <w:marRight w:val="0"/>
          <w:marTop w:val="0"/>
          <w:marBottom w:val="0"/>
          <w:divBdr>
            <w:top w:val="none" w:sz="0" w:space="0" w:color="auto"/>
            <w:left w:val="none" w:sz="0" w:space="0" w:color="auto"/>
            <w:bottom w:val="none" w:sz="0" w:space="0" w:color="auto"/>
            <w:right w:val="none" w:sz="0" w:space="0" w:color="auto"/>
          </w:divBdr>
        </w:div>
      </w:divsChild>
    </w:div>
    <w:div w:id="767623692">
      <w:bodyDiv w:val="1"/>
      <w:marLeft w:val="0"/>
      <w:marRight w:val="0"/>
      <w:marTop w:val="0"/>
      <w:marBottom w:val="0"/>
      <w:divBdr>
        <w:top w:val="none" w:sz="0" w:space="0" w:color="auto"/>
        <w:left w:val="none" w:sz="0" w:space="0" w:color="auto"/>
        <w:bottom w:val="none" w:sz="0" w:space="0" w:color="auto"/>
        <w:right w:val="none" w:sz="0" w:space="0" w:color="auto"/>
      </w:divBdr>
    </w:div>
    <w:div w:id="771634517">
      <w:bodyDiv w:val="1"/>
      <w:marLeft w:val="0"/>
      <w:marRight w:val="0"/>
      <w:marTop w:val="0"/>
      <w:marBottom w:val="0"/>
      <w:divBdr>
        <w:top w:val="none" w:sz="0" w:space="0" w:color="auto"/>
        <w:left w:val="none" w:sz="0" w:space="0" w:color="auto"/>
        <w:bottom w:val="none" w:sz="0" w:space="0" w:color="auto"/>
        <w:right w:val="none" w:sz="0" w:space="0" w:color="auto"/>
      </w:divBdr>
      <w:divsChild>
        <w:div w:id="385764835">
          <w:marLeft w:val="0"/>
          <w:marRight w:val="0"/>
          <w:marTop w:val="0"/>
          <w:marBottom w:val="0"/>
          <w:divBdr>
            <w:top w:val="none" w:sz="0" w:space="0" w:color="auto"/>
            <w:left w:val="none" w:sz="0" w:space="0" w:color="auto"/>
            <w:bottom w:val="none" w:sz="0" w:space="0" w:color="auto"/>
            <w:right w:val="none" w:sz="0" w:space="0" w:color="auto"/>
          </w:divBdr>
        </w:div>
        <w:div w:id="767964832">
          <w:marLeft w:val="0"/>
          <w:marRight w:val="0"/>
          <w:marTop w:val="0"/>
          <w:marBottom w:val="0"/>
          <w:divBdr>
            <w:top w:val="none" w:sz="0" w:space="0" w:color="auto"/>
            <w:left w:val="none" w:sz="0" w:space="0" w:color="auto"/>
            <w:bottom w:val="none" w:sz="0" w:space="0" w:color="auto"/>
            <w:right w:val="none" w:sz="0" w:space="0" w:color="auto"/>
          </w:divBdr>
        </w:div>
      </w:divsChild>
    </w:div>
    <w:div w:id="797727652">
      <w:bodyDiv w:val="1"/>
      <w:marLeft w:val="0"/>
      <w:marRight w:val="0"/>
      <w:marTop w:val="0"/>
      <w:marBottom w:val="0"/>
      <w:divBdr>
        <w:top w:val="none" w:sz="0" w:space="0" w:color="auto"/>
        <w:left w:val="none" w:sz="0" w:space="0" w:color="auto"/>
        <w:bottom w:val="none" w:sz="0" w:space="0" w:color="auto"/>
        <w:right w:val="none" w:sz="0" w:space="0" w:color="auto"/>
      </w:divBdr>
      <w:divsChild>
        <w:div w:id="84545529">
          <w:marLeft w:val="0"/>
          <w:marRight w:val="0"/>
          <w:marTop w:val="0"/>
          <w:marBottom w:val="0"/>
          <w:divBdr>
            <w:top w:val="none" w:sz="0" w:space="0" w:color="auto"/>
            <w:left w:val="none" w:sz="0" w:space="0" w:color="auto"/>
            <w:bottom w:val="none" w:sz="0" w:space="0" w:color="auto"/>
            <w:right w:val="none" w:sz="0" w:space="0" w:color="auto"/>
          </w:divBdr>
        </w:div>
        <w:div w:id="137192649">
          <w:marLeft w:val="0"/>
          <w:marRight w:val="0"/>
          <w:marTop w:val="0"/>
          <w:marBottom w:val="0"/>
          <w:divBdr>
            <w:top w:val="none" w:sz="0" w:space="0" w:color="auto"/>
            <w:left w:val="none" w:sz="0" w:space="0" w:color="auto"/>
            <w:bottom w:val="none" w:sz="0" w:space="0" w:color="auto"/>
            <w:right w:val="none" w:sz="0" w:space="0" w:color="auto"/>
          </w:divBdr>
        </w:div>
        <w:div w:id="162018448">
          <w:marLeft w:val="0"/>
          <w:marRight w:val="0"/>
          <w:marTop w:val="0"/>
          <w:marBottom w:val="0"/>
          <w:divBdr>
            <w:top w:val="none" w:sz="0" w:space="0" w:color="auto"/>
            <w:left w:val="none" w:sz="0" w:space="0" w:color="auto"/>
            <w:bottom w:val="none" w:sz="0" w:space="0" w:color="auto"/>
            <w:right w:val="none" w:sz="0" w:space="0" w:color="auto"/>
          </w:divBdr>
        </w:div>
        <w:div w:id="166334210">
          <w:marLeft w:val="0"/>
          <w:marRight w:val="0"/>
          <w:marTop w:val="0"/>
          <w:marBottom w:val="0"/>
          <w:divBdr>
            <w:top w:val="none" w:sz="0" w:space="0" w:color="auto"/>
            <w:left w:val="none" w:sz="0" w:space="0" w:color="auto"/>
            <w:bottom w:val="none" w:sz="0" w:space="0" w:color="auto"/>
            <w:right w:val="none" w:sz="0" w:space="0" w:color="auto"/>
          </w:divBdr>
        </w:div>
        <w:div w:id="181827614">
          <w:marLeft w:val="0"/>
          <w:marRight w:val="0"/>
          <w:marTop w:val="0"/>
          <w:marBottom w:val="0"/>
          <w:divBdr>
            <w:top w:val="none" w:sz="0" w:space="0" w:color="auto"/>
            <w:left w:val="none" w:sz="0" w:space="0" w:color="auto"/>
            <w:bottom w:val="none" w:sz="0" w:space="0" w:color="auto"/>
            <w:right w:val="none" w:sz="0" w:space="0" w:color="auto"/>
          </w:divBdr>
        </w:div>
        <w:div w:id="292906868">
          <w:marLeft w:val="0"/>
          <w:marRight w:val="0"/>
          <w:marTop w:val="0"/>
          <w:marBottom w:val="0"/>
          <w:divBdr>
            <w:top w:val="none" w:sz="0" w:space="0" w:color="auto"/>
            <w:left w:val="none" w:sz="0" w:space="0" w:color="auto"/>
            <w:bottom w:val="none" w:sz="0" w:space="0" w:color="auto"/>
            <w:right w:val="none" w:sz="0" w:space="0" w:color="auto"/>
          </w:divBdr>
        </w:div>
        <w:div w:id="446700374">
          <w:marLeft w:val="0"/>
          <w:marRight w:val="0"/>
          <w:marTop w:val="0"/>
          <w:marBottom w:val="0"/>
          <w:divBdr>
            <w:top w:val="none" w:sz="0" w:space="0" w:color="auto"/>
            <w:left w:val="none" w:sz="0" w:space="0" w:color="auto"/>
            <w:bottom w:val="none" w:sz="0" w:space="0" w:color="auto"/>
            <w:right w:val="none" w:sz="0" w:space="0" w:color="auto"/>
          </w:divBdr>
        </w:div>
        <w:div w:id="538782701">
          <w:marLeft w:val="0"/>
          <w:marRight w:val="0"/>
          <w:marTop w:val="0"/>
          <w:marBottom w:val="0"/>
          <w:divBdr>
            <w:top w:val="none" w:sz="0" w:space="0" w:color="auto"/>
            <w:left w:val="none" w:sz="0" w:space="0" w:color="auto"/>
            <w:bottom w:val="none" w:sz="0" w:space="0" w:color="auto"/>
            <w:right w:val="none" w:sz="0" w:space="0" w:color="auto"/>
          </w:divBdr>
        </w:div>
        <w:div w:id="543564883">
          <w:marLeft w:val="0"/>
          <w:marRight w:val="0"/>
          <w:marTop w:val="0"/>
          <w:marBottom w:val="0"/>
          <w:divBdr>
            <w:top w:val="none" w:sz="0" w:space="0" w:color="auto"/>
            <w:left w:val="none" w:sz="0" w:space="0" w:color="auto"/>
            <w:bottom w:val="none" w:sz="0" w:space="0" w:color="auto"/>
            <w:right w:val="none" w:sz="0" w:space="0" w:color="auto"/>
          </w:divBdr>
        </w:div>
        <w:div w:id="591167070">
          <w:marLeft w:val="0"/>
          <w:marRight w:val="0"/>
          <w:marTop w:val="0"/>
          <w:marBottom w:val="0"/>
          <w:divBdr>
            <w:top w:val="none" w:sz="0" w:space="0" w:color="auto"/>
            <w:left w:val="none" w:sz="0" w:space="0" w:color="auto"/>
            <w:bottom w:val="none" w:sz="0" w:space="0" w:color="auto"/>
            <w:right w:val="none" w:sz="0" w:space="0" w:color="auto"/>
          </w:divBdr>
        </w:div>
        <w:div w:id="943004397">
          <w:marLeft w:val="0"/>
          <w:marRight w:val="0"/>
          <w:marTop w:val="0"/>
          <w:marBottom w:val="0"/>
          <w:divBdr>
            <w:top w:val="none" w:sz="0" w:space="0" w:color="auto"/>
            <w:left w:val="none" w:sz="0" w:space="0" w:color="auto"/>
            <w:bottom w:val="none" w:sz="0" w:space="0" w:color="auto"/>
            <w:right w:val="none" w:sz="0" w:space="0" w:color="auto"/>
          </w:divBdr>
        </w:div>
        <w:div w:id="975404702">
          <w:marLeft w:val="0"/>
          <w:marRight w:val="0"/>
          <w:marTop w:val="0"/>
          <w:marBottom w:val="0"/>
          <w:divBdr>
            <w:top w:val="none" w:sz="0" w:space="0" w:color="auto"/>
            <w:left w:val="none" w:sz="0" w:space="0" w:color="auto"/>
            <w:bottom w:val="none" w:sz="0" w:space="0" w:color="auto"/>
            <w:right w:val="none" w:sz="0" w:space="0" w:color="auto"/>
          </w:divBdr>
        </w:div>
        <w:div w:id="1139880637">
          <w:marLeft w:val="0"/>
          <w:marRight w:val="0"/>
          <w:marTop w:val="0"/>
          <w:marBottom w:val="0"/>
          <w:divBdr>
            <w:top w:val="none" w:sz="0" w:space="0" w:color="auto"/>
            <w:left w:val="none" w:sz="0" w:space="0" w:color="auto"/>
            <w:bottom w:val="none" w:sz="0" w:space="0" w:color="auto"/>
            <w:right w:val="none" w:sz="0" w:space="0" w:color="auto"/>
          </w:divBdr>
        </w:div>
        <w:div w:id="1166483281">
          <w:marLeft w:val="0"/>
          <w:marRight w:val="0"/>
          <w:marTop w:val="0"/>
          <w:marBottom w:val="0"/>
          <w:divBdr>
            <w:top w:val="none" w:sz="0" w:space="0" w:color="auto"/>
            <w:left w:val="none" w:sz="0" w:space="0" w:color="auto"/>
            <w:bottom w:val="none" w:sz="0" w:space="0" w:color="auto"/>
            <w:right w:val="none" w:sz="0" w:space="0" w:color="auto"/>
          </w:divBdr>
        </w:div>
        <w:div w:id="1227450594">
          <w:marLeft w:val="0"/>
          <w:marRight w:val="0"/>
          <w:marTop w:val="0"/>
          <w:marBottom w:val="0"/>
          <w:divBdr>
            <w:top w:val="none" w:sz="0" w:space="0" w:color="auto"/>
            <w:left w:val="none" w:sz="0" w:space="0" w:color="auto"/>
            <w:bottom w:val="none" w:sz="0" w:space="0" w:color="auto"/>
            <w:right w:val="none" w:sz="0" w:space="0" w:color="auto"/>
          </w:divBdr>
        </w:div>
        <w:div w:id="1519467884">
          <w:marLeft w:val="0"/>
          <w:marRight w:val="0"/>
          <w:marTop w:val="0"/>
          <w:marBottom w:val="0"/>
          <w:divBdr>
            <w:top w:val="none" w:sz="0" w:space="0" w:color="auto"/>
            <w:left w:val="none" w:sz="0" w:space="0" w:color="auto"/>
            <w:bottom w:val="none" w:sz="0" w:space="0" w:color="auto"/>
            <w:right w:val="none" w:sz="0" w:space="0" w:color="auto"/>
          </w:divBdr>
        </w:div>
        <w:div w:id="1558972795">
          <w:marLeft w:val="0"/>
          <w:marRight w:val="0"/>
          <w:marTop w:val="0"/>
          <w:marBottom w:val="0"/>
          <w:divBdr>
            <w:top w:val="none" w:sz="0" w:space="0" w:color="auto"/>
            <w:left w:val="none" w:sz="0" w:space="0" w:color="auto"/>
            <w:bottom w:val="none" w:sz="0" w:space="0" w:color="auto"/>
            <w:right w:val="none" w:sz="0" w:space="0" w:color="auto"/>
          </w:divBdr>
        </w:div>
        <w:div w:id="1682464275">
          <w:marLeft w:val="0"/>
          <w:marRight w:val="0"/>
          <w:marTop w:val="0"/>
          <w:marBottom w:val="0"/>
          <w:divBdr>
            <w:top w:val="none" w:sz="0" w:space="0" w:color="auto"/>
            <w:left w:val="none" w:sz="0" w:space="0" w:color="auto"/>
            <w:bottom w:val="none" w:sz="0" w:space="0" w:color="auto"/>
            <w:right w:val="none" w:sz="0" w:space="0" w:color="auto"/>
          </w:divBdr>
        </w:div>
        <w:div w:id="1701280946">
          <w:marLeft w:val="0"/>
          <w:marRight w:val="0"/>
          <w:marTop w:val="0"/>
          <w:marBottom w:val="0"/>
          <w:divBdr>
            <w:top w:val="none" w:sz="0" w:space="0" w:color="auto"/>
            <w:left w:val="none" w:sz="0" w:space="0" w:color="auto"/>
            <w:bottom w:val="none" w:sz="0" w:space="0" w:color="auto"/>
            <w:right w:val="none" w:sz="0" w:space="0" w:color="auto"/>
          </w:divBdr>
        </w:div>
        <w:div w:id="1779326044">
          <w:marLeft w:val="0"/>
          <w:marRight w:val="0"/>
          <w:marTop w:val="0"/>
          <w:marBottom w:val="0"/>
          <w:divBdr>
            <w:top w:val="none" w:sz="0" w:space="0" w:color="auto"/>
            <w:left w:val="none" w:sz="0" w:space="0" w:color="auto"/>
            <w:bottom w:val="none" w:sz="0" w:space="0" w:color="auto"/>
            <w:right w:val="none" w:sz="0" w:space="0" w:color="auto"/>
          </w:divBdr>
        </w:div>
        <w:div w:id="1785227676">
          <w:marLeft w:val="0"/>
          <w:marRight w:val="0"/>
          <w:marTop w:val="0"/>
          <w:marBottom w:val="0"/>
          <w:divBdr>
            <w:top w:val="none" w:sz="0" w:space="0" w:color="auto"/>
            <w:left w:val="none" w:sz="0" w:space="0" w:color="auto"/>
            <w:bottom w:val="none" w:sz="0" w:space="0" w:color="auto"/>
            <w:right w:val="none" w:sz="0" w:space="0" w:color="auto"/>
          </w:divBdr>
        </w:div>
        <w:div w:id="1795058962">
          <w:marLeft w:val="0"/>
          <w:marRight w:val="0"/>
          <w:marTop w:val="0"/>
          <w:marBottom w:val="0"/>
          <w:divBdr>
            <w:top w:val="none" w:sz="0" w:space="0" w:color="auto"/>
            <w:left w:val="none" w:sz="0" w:space="0" w:color="auto"/>
            <w:bottom w:val="none" w:sz="0" w:space="0" w:color="auto"/>
            <w:right w:val="none" w:sz="0" w:space="0" w:color="auto"/>
          </w:divBdr>
        </w:div>
        <w:div w:id="1836258919">
          <w:marLeft w:val="0"/>
          <w:marRight w:val="0"/>
          <w:marTop w:val="0"/>
          <w:marBottom w:val="0"/>
          <w:divBdr>
            <w:top w:val="none" w:sz="0" w:space="0" w:color="auto"/>
            <w:left w:val="none" w:sz="0" w:space="0" w:color="auto"/>
            <w:bottom w:val="none" w:sz="0" w:space="0" w:color="auto"/>
            <w:right w:val="none" w:sz="0" w:space="0" w:color="auto"/>
          </w:divBdr>
        </w:div>
        <w:div w:id="1920286260">
          <w:marLeft w:val="-75"/>
          <w:marRight w:val="0"/>
          <w:marTop w:val="30"/>
          <w:marBottom w:val="30"/>
          <w:divBdr>
            <w:top w:val="none" w:sz="0" w:space="0" w:color="auto"/>
            <w:left w:val="none" w:sz="0" w:space="0" w:color="auto"/>
            <w:bottom w:val="none" w:sz="0" w:space="0" w:color="auto"/>
            <w:right w:val="none" w:sz="0" w:space="0" w:color="auto"/>
          </w:divBdr>
          <w:divsChild>
            <w:div w:id="32854075">
              <w:marLeft w:val="0"/>
              <w:marRight w:val="0"/>
              <w:marTop w:val="0"/>
              <w:marBottom w:val="0"/>
              <w:divBdr>
                <w:top w:val="none" w:sz="0" w:space="0" w:color="auto"/>
                <w:left w:val="none" w:sz="0" w:space="0" w:color="auto"/>
                <w:bottom w:val="none" w:sz="0" w:space="0" w:color="auto"/>
                <w:right w:val="none" w:sz="0" w:space="0" w:color="auto"/>
              </w:divBdr>
              <w:divsChild>
                <w:div w:id="958029307">
                  <w:marLeft w:val="0"/>
                  <w:marRight w:val="0"/>
                  <w:marTop w:val="0"/>
                  <w:marBottom w:val="0"/>
                  <w:divBdr>
                    <w:top w:val="none" w:sz="0" w:space="0" w:color="auto"/>
                    <w:left w:val="none" w:sz="0" w:space="0" w:color="auto"/>
                    <w:bottom w:val="none" w:sz="0" w:space="0" w:color="auto"/>
                    <w:right w:val="none" w:sz="0" w:space="0" w:color="auto"/>
                  </w:divBdr>
                </w:div>
              </w:divsChild>
            </w:div>
            <w:div w:id="181433551">
              <w:marLeft w:val="0"/>
              <w:marRight w:val="0"/>
              <w:marTop w:val="0"/>
              <w:marBottom w:val="0"/>
              <w:divBdr>
                <w:top w:val="none" w:sz="0" w:space="0" w:color="auto"/>
                <w:left w:val="none" w:sz="0" w:space="0" w:color="auto"/>
                <w:bottom w:val="none" w:sz="0" w:space="0" w:color="auto"/>
                <w:right w:val="none" w:sz="0" w:space="0" w:color="auto"/>
              </w:divBdr>
              <w:divsChild>
                <w:div w:id="2068260019">
                  <w:marLeft w:val="0"/>
                  <w:marRight w:val="0"/>
                  <w:marTop w:val="0"/>
                  <w:marBottom w:val="0"/>
                  <w:divBdr>
                    <w:top w:val="none" w:sz="0" w:space="0" w:color="auto"/>
                    <w:left w:val="none" w:sz="0" w:space="0" w:color="auto"/>
                    <w:bottom w:val="none" w:sz="0" w:space="0" w:color="auto"/>
                    <w:right w:val="none" w:sz="0" w:space="0" w:color="auto"/>
                  </w:divBdr>
                </w:div>
              </w:divsChild>
            </w:div>
            <w:div w:id="329716030">
              <w:marLeft w:val="0"/>
              <w:marRight w:val="0"/>
              <w:marTop w:val="0"/>
              <w:marBottom w:val="0"/>
              <w:divBdr>
                <w:top w:val="none" w:sz="0" w:space="0" w:color="auto"/>
                <w:left w:val="none" w:sz="0" w:space="0" w:color="auto"/>
                <w:bottom w:val="none" w:sz="0" w:space="0" w:color="auto"/>
                <w:right w:val="none" w:sz="0" w:space="0" w:color="auto"/>
              </w:divBdr>
              <w:divsChild>
                <w:div w:id="416902349">
                  <w:marLeft w:val="0"/>
                  <w:marRight w:val="0"/>
                  <w:marTop w:val="0"/>
                  <w:marBottom w:val="0"/>
                  <w:divBdr>
                    <w:top w:val="none" w:sz="0" w:space="0" w:color="auto"/>
                    <w:left w:val="none" w:sz="0" w:space="0" w:color="auto"/>
                    <w:bottom w:val="none" w:sz="0" w:space="0" w:color="auto"/>
                    <w:right w:val="none" w:sz="0" w:space="0" w:color="auto"/>
                  </w:divBdr>
                </w:div>
              </w:divsChild>
            </w:div>
            <w:div w:id="594247639">
              <w:marLeft w:val="0"/>
              <w:marRight w:val="0"/>
              <w:marTop w:val="0"/>
              <w:marBottom w:val="0"/>
              <w:divBdr>
                <w:top w:val="none" w:sz="0" w:space="0" w:color="auto"/>
                <w:left w:val="none" w:sz="0" w:space="0" w:color="auto"/>
                <w:bottom w:val="none" w:sz="0" w:space="0" w:color="auto"/>
                <w:right w:val="none" w:sz="0" w:space="0" w:color="auto"/>
              </w:divBdr>
              <w:divsChild>
                <w:div w:id="1672634843">
                  <w:marLeft w:val="0"/>
                  <w:marRight w:val="0"/>
                  <w:marTop w:val="0"/>
                  <w:marBottom w:val="0"/>
                  <w:divBdr>
                    <w:top w:val="none" w:sz="0" w:space="0" w:color="auto"/>
                    <w:left w:val="none" w:sz="0" w:space="0" w:color="auto"/>
                    <w:bottom w:val="none" w:sz="0" w:space="0" w:color="auto"/>
                    <w:right w:val="none" w:sz="0" w:space="0" w:color="auto"/>
                  </w:divBdr>
                </w:div>
              </w:divsChild>
            </w:div>
            <w:div w:id="613564703">
              <w:marLeft w:val="0"/>
              <w:marRight w:val="0"/>
              <w:marTop w:val="0"/>
              <w:marBottom w:val="0"/>
              <w:divBdr>
                <w:top w:val="none" w:sz="0" w:space="0" w:color="auto"/>
                <w:left w:val="none" w:sz="0" w:space="0" w:color="auto"/>
                <w:bottom w:val="none" w:sz="0" w:space="0" w:color="auto"/>
                <w:right w:val="none" w:sz="0" w:space="0" w:color="auto"/>
              </w:divBdr>
              <w:divsChild>
                <w:div w:id="620533">
                  <w:marLeft w:val="0"/>
                  <w:marRight w:val="0"/>
                  <w:marTop w:val="0"/>
                  <w:marBottom w:val="0"/>
                  <w:divBdr>
                    <w:top w:val="none" w:sz="0" w:space="0" w:color="auto"/>
                    <w:left w:val="none" w:sz="0" w:space="0" w:color="auto"/>
                    <w:bottom w:val="none" w:sz="0" w:space="0" w:color="auto"/>
                    <w:right w:val="none" w:sz="0" w:space="0" w:color="auto"/>
                  </w:divBdr>
                </w:div>
              </w:divsChild>
            </w:div>
            <w:div w:id="1210529555">
              <w:marLeft w:val="0"/>
              <w:marRight w:val="0"/>
              <w:marTop w:val="0"/>
              <w:marBottom w:val="0"/>
              <w:divBdr>
                <w:top w:val="none" w:sz="0" w:space="0" w:color="auto"/>
                <w:left w:val="none" w:sz="0" w:space="0" w:color="auto"/>
                <w:bottom w:val="none" w:sz="0" w:space="0" w:color="auto"/>
                <w:right w:val="none" w:sz="0" w:space="0" w:color="auto"/>
              </w:divBdr>
              <w:divsChild>
                <w:div w:id="1071123842">
                  <w:marLeft w:val="0"/>
                  <w:marRight w:val="0"/>
                  <w:marTop w:val="0"/>
                  <w:marBottom w:val="0"/>
                  <w:divBdr>
                    <w:top w:val="none" w:sz="0" w:space="0" w:color="auto"/>
                    <w:left w:val="none" w:sz="0" w:space="0" w:color="auto"/>
                    <w:bottom w:val="none" w:sz="0" w:space="0" w:color="auto"/>
                    <w:right w:val="none" w:sz="0" w:space="0" w:color="auto"/>
                  </w:divBdr>
                </w:div>
              </w:divsChild>
            </w:div>
            <w:div w:id="1384017115">
              <w:marLeft w:val="0"/>
              <w:marRight w:val="0"/>
              <w:marTop w:val="0"/>
              <w:marBottom w:val="0"/>
              <w:divBdr>
                <w:top w:val="none" w:sz="0" w:space="0" w:color="auto"/>
                <w:left w:val="none" w:sz="0" w:space="0" w:color="auto"/>
                <w:bottom w:val="none" w:sz="0" w:space="0" w:color="auto"/>
                <w:right w:val="none" w:sz="0" w:space="0" w:color="auto"/>
              </w:divBdr>
              <w:divsChild>
                <w:div w:id="1759718609">
                  <w:marLeft w:val="0"/>
                  <w:marRight w:val="0"/>
                  <w:marTop w:val="0"/>
                  <w:marBottom w:val="0"/>
                  <w:divBdr>
                    <w:top w:val="none" w:sz="0" w:space="0" w:color="auto"/>
                    <w:left w:val="none" w:sz="0" w:space="0" w:color="auto"/>
                    <w:bottom w:val="none" w:sz="0" w:space="0" w:color="auto"/>
                    <w:right w:val="none" w:sz="0" w:space="0" w:color="auto"/>
                  </w:divBdr>
                </w:div>
              </w:divsChild>
            </w:div>
            <w:div w:id="1572958965">
              <w:marLeft w:val="0"/>
              <w:marRight w:val="0"/>
              <w:marTop w:val="0"/>
              <w:marBottom w:val="0"/>
              <w:divBdr>
                <w:top w:val="none" w:sz="0" w:space="0" w:color="auto"/>
                <w:left w:val="none" w:sz="0" w:space="0" w:color="auto"/>
                <w:bottom w:val="none" w:sz="0" w:space="0" w:color="auto"/>
                <w:right w:val="none" w:sz="0" w:space="0" w:color="auto"/>
              </w:divBdr>
              <w:divsChild>
                <w:div w:id="1668438435">
                  <w:marLeft w:val="0"/>
                  <w:marRight w:val="0"/>
                  <w:marTop w:val="0"/>
                  <w:marBottom w:val="0"/>
                  <w:divBdr>
                    <w:top w:val="none" w:sz="0" w:space="0" w:color="auto"/>
                    <w:left w:val="none" w:sz="0" w:space="0" w:color="auto"/>
                    <w:bottom w:val="none" w:sz="0" w:space="0" w:color="auto"/>
                    <w:right w:val="none" w:sz="0" w:space="0" w:color="auto"/>
                  </w:divBdr>
                </w:div>
              </w:divsChild>
            </w:div>
            <w:div w:id="1620334177">
              <w:marLeft w:val="0"/>
              <w:marRight w:val="0"/>
              <w:marTop w:val="0"/>
              <w:marBottom w:val="0"/>
              <w:divBdr>
                <w:top w:val="none" w:sz="0" w:space="0" w:color="auto"/>
                <w:left w:val="none" w:sz="0" w:space="0" w:color="auto"/>
                <w:bottom w:val="none" w:sz="0" w:space="0" w:color="auto"/>
                <w:right w:val="none" w:sz="0" w:space="0" w:color="auto"/>
              </w:divBdr>
              <w:divsChild>
                <w:div w:id="1459453913">
                  <w:marLeft w:val="0"/>
                  <w:marRight w:val="0"/>
                  <w:marTop w:val="0"/>
                  <w:marBottom w:val="0"/>
                  <w:divBdr>
                    <w:top w:val="none" w:sz="0" w:space="0" w:color="auto"/>
                    <w:left w:val="none" w:sz="0" w:space="0" w:color="auto"/>
                    <w:bottom w:val="none" w:sz="0" w:space="0" w:color="auto"/>
                    <w:right w:val="none" w:sz="0" w:space="0" w:color="auto"/>
                  </w:divBdr>
                </w:div>
              </w:divsChild>
            </w:div>
            <w:div w:id="1654605335">
              <w:marLeft w:val="0"/>
              <w:marRight w:val="0"/>
              <w:marTop w:val="0"/>
              <w:marBottom w:val="0"/>
              <w:divBdr>
                <w:top w:val="none" w:sz="0" w:space="0" w:color="auto"/>
                <w:left w:val="none" w:sz="0" w:space="0" w:color="auto"/>
                <w:bottom w:val="none" w:sz="0" w:space="0" w:color="auto"/>
                <w:right w:val="none" w:sz="0" w:space="0" w:color="auto"/>
              </w:divBdr>
              <w:divsChild>
                <w:div w:id="297417708">
                  <w:marLeft w:val="0"/>
                  <w:marRight w:val="0"/>
                  <w:marTop w:val="0"/>
                  <w:marBottom w:val="0"/>
                  <w:divBdr>
                    <w:top w:val="none" w:sz="0" w:space="0" w:color="auto"/>
                    <w:left w:val="none" w:sz="0" w:space="0" w:color="auto"/>
                    <w:bottom w:val="none" w:sz="0" w:space="0" w:color="auto"/>
                    <w:right w:val="none" w:sz="0" w:space="0" w:color="auto"/>
                  </w:divBdr>
                </w:div>
              </w:divsChild>
            </w:div>
            <w:div w:id="1809131475">
              <w:marLeft w:val="0"/>
              <w:marRight w:val="0"/>
              <w:marTop w:val="0"/>
              <w:marBottom w:val="0"/>
              <w:divBdr>
                <w:top w:val="none" w:sz="0" w:space="0" w:color="auto"/>
                <w:left w:val="none" w:sz="0" w:space="0" w:color="auto"/>
                <w:bottom w:val="none" w:sz="0" w:space="0" w:color="auto"/>
                <w:right w:val="none" w:sz="0" w:space="0" w:color="auto"/>
              </w:divBdr>
              <w:divsChild>
                <w:div w:id="1507865329">
                  <w:marLeft w:val="0"/>
                  <w:marRight w:val="0"/>
                  <w:marTop w:val="0"/>
                  <w:marBottom w:val="0"/>
                  <w:divBdr>
                    <w:top w:val="none" w:sz="0" w:space="0" w:color="auto"/>
                    <w:left w:val="none" w:sz="0" w:space="0" w:color="auto"/>
                    <w:bottom w:val="none" w:sz="0" w:space="0" w:color="auto"/>
                    <w:right w:val="none" w:sz="0" w:space="0" w:color="auto"/>
                  </w:divBdr>
                </w:div>
              </w:divsChild>
            </w:div>
            <w:div w:id="1866748228">
              <w:marLeft w:val="0"/>
              <w:marRight w:val="0"/>
              <w:marTop w:val="0"/>
              <w:marBottom w:val="0"/>
              <w:divBdr>
                <w:top w:val="none" w:sz="0" w:space="0" w:color="auto"/>
                <w:left w:val="none" w:sz="0" w:space="0" w:color="auto"/>
                <w:bottom w:val="none" w:sz="0" w:space="0" w:color="auto"/>
                <w:right w:val="none" w:sz="0" w:space="0" w:color="auto"/>
              </w:divBdr>
              <w:divsChild>
                <w:div w:id="1384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958">
          <w:marLeft w:val="0"/>
          <w:marRight w:val="0"/>
          <w:marTop w:val="0"/>
          <w:marBottom w:val="0"/>
          <w:divBdr>
            <w:top w:val="none" w:sz="0" w:space="0" w:color="auto"/>
            <w:left w:val="none" w:sz="0" w:space="0" w:color="auto"/>
            <w:bottom w:val="none" w:sz="0" w:space="0" w:color="auto"/>
            <w:right w:val="none" w:sz="0" w:space="0" w:color="auto"/>
          </w:divBdr>
        </w:div>
        <w:div w:id="1972129379">
          <w:marLeft w:val="-75"/>
          <w:marRight w:val="0"/>
          <w:marTop w:val="30"/>
          <w:marBottom w:val="30"/>
          <w:divBdr>
            <w:top w:val="none" w:sz="0" w:space="0" w:color="auto"/>
            <w:left w:val="none" w:sz="0" w:space="0" w:color="auto"/>
            <w:bottom w:val="none" w:sz="0" w:space="0" w:color="auto"/>
            <w:right w:val="none" w:sz="0" w:space="0" w:color="auto"/>
          </w:divBdr>
          <w:divsChild>
            <w:div w:id="93744567">
              <w:marLeft w:val="0"/>
              <w:marRight w:val="0"/>
              <w:marTop w:val="0"/>
              <w:marBottom w:val="0"/>
              <w:divBdr>
                <w:top w:val="none" w:sz="0" w:space="0" w:color="auto"/>
                <w:left w:val="none" w:sz="0" w:space="0" w:color="auto"/>
                <w:bottom w:val="none" w:sz="0" w:space="0" w:color="auto"/>
                <w:right w:val="none" w:sz="0" w:space="0" w:color="auto"/>
              </w:divBdr>
              <w:divsChild>
                <w:div w:id="368648234">
                  <w:marLeft w:val="0"/>
                  <w:marRight w:val="0"/>
                  <w:marTop w:val="0"/>
                  <w:marBottom w:val="0"/>
                  <w:divBdr>
                    <w:top w:val="none" w:sz="0" w:space="0" w:color="auto"/>
                    <w:left w:val="none" w:sz="0" w:space="0" w:color="auto"/>
                    <w:bottom w:val="none" w:sz="0" w:space="0" w:color="auto"/>
                    <w:right w:val="none" w:sz="0" w:space="0" w:color="auto"/>
                  </w:divBdr>
                </w:div>
              </w:divsChild>
            </w:div>
            <w:div w:id="191040424">
              <w:marLeft w:val="0"/>
              <w:marRight w:val="0"/>
              <w:marTop w:val="0"/>
              <w:marBottom w:val="0"/>
              <w:divBdr>
                <w:top w:val="none" w:sz="0" w:space="0" w:color="auto"/>
                <w:left w:val="none" w:sz="0" w:space="0" w:color="auto"/>
                <w:bottom w:val="none" w:sz="0" w:space="0" w:color="auto"/>
                <w:right w:val="none" w:sz="0" w:space="0" w:color="auto"/>
              </w:divBdr>
              <w:divsChild>
                <w:div w:id="944385785">
                  <w:marLeft w:val="0"/>
                  <w:marRight w:val="0"/>
                  <w:marTop w:val="0"/>
                  <w:marBottom w:val="0"/>
                  <w:divBdr>
                    <w:top w:val="none" w:sz="0" w:space="0" w:color="auto"/>
                    <w:left w:val="none" w:sz="0" w:space="0" w:color="auto"/>
                    <w:bottom w:val="none" w:sz="0" w:space="0" w:color="auto"/>
                    <w:right w:val="none" w:sz="0" w:space="0" w:color="auto"/>
                  </w:divBdr>
                </w:div>
              </w:divsChild>
            </w:div>
            <w:div w:id="313530322">
              <w:marLeft w:val="0"/>
              <w:marRight w:val="0"/>
              <w:marTop w:val="0"/>
              <w:marBottom w:val="0"/>
              <w:divBdr>
                <w:top w:val="none" w:sz="0" w:space="0" w:color="auto"/>
                <w:left w:val="none" w:sz="0" w:space="0" w:color="auto"/>
                <w:bottom w:val="none" w:sz="0" w:space="0" w:color="auto"/>
                <w:right w:val="none" w:sz="0" w:space="0" w:color="auto"/>
              </w:divBdr>
              <w:divsChild>
                <w:div w:id="1046635701">
                  <w:marLeft w:val="0"/>
                  <w:marRight w:val="0"/>
                  <w:marTop w:val="0"/>
                  <w:marBottom w:val="0"/>
                  <w:divBdr>
                    <w:top w:val="none" w:sz="0" w:space="0" w:color="auto"/>
                    <w:left w:val="none" w:sz="0" w:space="0" w:color="auto"/>
                    <w:bottom w:val="none" w:sz="0" w:space="0" w:color="auto"/>
                    <w:right w:val="none" w:sz="0" w:space="0" w:color="auto"/>
                  </w:divBdr>
                </w:div>
              </w:divsChild>
            </w:div>
            <w:div w:id="386538218">
              <w:marLeft w:val="0"/>
              <w:marRight w:val="0"/>
              <w:marTop w:val="0"/>
              <w:marBottom w:val="0"/>
              <w:divBdr>
                <w:top w:val="none" w:sz="0" w:space="0" w:color="auto"/>
                <w:left w:val="none" w:sz="0" w:space="0" w:color="auto"/>
                <w:bottom w:val="none" w:sz="0" w:space="0" w:color="auto"/>
                <w:right w:val="none" w:sz="0" w:space="0" w:color="auto"/>
              </w:divBdr>
              <w:divsChild>
                <w:div w:id="1093089418">
                  <w:marLeft w:val="0"/>
                  <w:marRight w:val="0"/>
                  <w:marTop w:val="0"/>
                  <w:marBottom w:val="0"/>
                  <w:divBdr>
                    <w:top w:val="none" w:sz="0" w:space="0" w:color="auto"/>
                    <w:left w:val="none" w:sz="0" w:space="0" w:color="auto"/>
                    <w:bottom w:val="none" w:sz="0" w:space="0" w:color="auto"/>
                    <w:right w:val="none" w:sz="0" w:space="0" w:color="auto"/>
                  </w:divBdr>
                </w:div>
              </w:divsChild>
            </w:div>
            <w:div w:id="477957253">
              <w:marLeft w:val="0"/>
              <w:marRight w:val="0"/>
              <w:marTop w:val="0"/>
              <w:marBottom w:val="0"/>
              <w:divBdr>
                <w:top w:val="none" w:sz="0" w:space="0" w:color="auto"/>
                <w:left w:val="none" w:sz="0" w:space="0" w:color="auto"/>
                <w:bottom w:val="none" w:sz="0" w:space="0" w:color="auto"/>
                <w:right w:val="none" w:sz="0" w:space="0" w:color="auto"/>
              </w:divBdr>
              <w:divsChild>
                <w:div w:id="529228217">
                  <w:marLeft w:val="0"/>
                  <w:marRight w:val="0"/>
                  <w:marTop w:val="0"/>
                  <w:marBottom w:val="0"/>
                  <w:divBdr>
                    <w:top w:val="none" w:sz="0" w:space="0" w:color="auto"/>
                    <w:left w:val="none" w:sz="0" w:space="0" w:color="auto"/>
                    <w:bottom w:val="none" w:sz="0" w:space="0" w:color="auto"/>
                    <w:right w:val="none" w:sz="0" w:space="0" w:color="auto"/>
                  </w:divBdr>
                </w:div>
              </w:divsChild>
            </w:div>
            <w:div w:id="529562635">
              <w:marLeft w:val="0"/>
              <w:marRight w:val="0"/>
              <w:marTop w:val="0"/>
              <w:marBottom w:val="0"/>
              <w:divBdr>
                <w:top w:val="none" w:sz="0" w:space="0" w:color="auto"/>
                <w:left w:val="none" w:sz="0" w:space="0" w:color="auto"/>
                <w:bottom w:val="none" w:sz="0" w:space="0" w:color="auto"/>
                <w:right w:val="none" w:sz="0" w:space="0" w:color="auto"/>
              </w:divBdr>
              <w:divsChild>
                <w:div w:id="745802043">
                  <w:marLeft w:val="0"/>
                  <w:marRight w:val="0"/>
                  <w:marTop w:val="0"/>
                  <w:marBottom w:val="0"/>
                  <w:divBdr>
                    <w:top w:val="none" w:sz="0" w:space="0" w:color="auto"/>
                    <w:left w:val="none" w:sz="0" w:space="0" w:color="auto"/>
                    <w:bottom w:val="none" w:sz="0" w:space="0" w:color="auto"/>
                    <w:right w:val="none" w:sz="0" w:space="0" w:color="auto"/>
                  </w:divBdr>
                </w:div>
              </w:divsChild>
            </w:div>
            <w:div w:id="777916462">
              <w:marLeft w:val="0"/>
              <w:marRight w:val="0"/>
              <w:marTop w:val="0"/>
              <w:marBottom w:val="0"/>
              <w:divBdr>
                <w:top w:val="none" w:sz="0" w:space="0" w:color="auto"/>
                <w:left w:val="none" w:sz="0" w:space="0" w:color="auto"/>
                <w:bottom w:val="none" w:sz="0" w:space="0" w:color="auto"/>
                <w:right w:val="none" w:sz="0" w:space="0" w:color="auto"/>
              </w:divBdr>
              <w:divsChild>
                <w:div w:id="1761411383">
                  <w:marLeft w:val="0"/>
                  <w:marRight w:val="0"/>
                  <w:marTop w:val="0"/>
                  <w:marBottom w:val="0"/>
                  <w:divBdr>
                    <w:top w:val="none" w:sz="0" w:space="0" w:color="auto"/>
                    <w:left w:val="none" w:sz="0" w:space="0" w:color="auto"/>
                    <w:bottom w:val="none" w:sz="0" w:space="0" w:color="auto"/>
                    <w:right w:val="none" w:sz="0" w:space="0" w:color="auto"/>
                  </w:divBdr>
                </w:div>
              </w:divsChild>
            </w:div>
            <w:div w:id="827403932">
              <w:marLeft w:val="0"/>
              <w:marRight w:val="0"/>
              <w:marTop w:val="0"/>
              <w:marBottom w:val="0"/>
              <w:divBdr>
                <w:top w:val="none" w:sz="0" w:space="0" w:color="auto"/>
                <w:left w:val="none" w:sz="0" w:space="0" w:color="auto"/>
                <w:bottom w:val="none" w:sz="0" w:space="0" w:color="auto"/>
                <w:right w:val="none" w:sz="0" w:space="0" w:color="auto"/>
              </w:divBdr>
              <w:divsChild>
                <w:div w:id="330836899">
                  <w:marLeft w:val="0"/>
                  <w:marRight w:val="0"/>
                  <w:marTop w:val="0"/>
                  <w:marBottom w:val="0"/>
                  <w:divBdr>
                    <w:top w:val="none" w:sz="0" w:space="0" w:color="auto"/>
                    <w:left w:val="none" w:sz="0" w:space="0" w:color="auto"/>
                    <w:bottom w:val="none" w:sz="0" w:space="0" w:color="auto"/>
                    <w:right w:val="none" w:sz="0" w:space="0" w:color="auto"/>
                  </w:divBdr>
                </w:div>
              </w:divsChild>
            </w:div>
            <w:div w:id="1410880729">
              <w:marLeft w:val="0"/>
              <w:marRight w:val="0"/>
              <w:marTop w:val="0"/>
              <w:marBottom w:val="0"/>
              <w:divBdr>
                <w:top w:val="none" w:sz="0" w:space="0" w:color="auto"/>
                <w:left w:val="none" w:sz="0" w:space="0" w:color="auto"/>
                <w:bottom w:val="none" w:sz="0" w:space="0" w:color="auto"/>
                <w:right w:val="none" w:sz="0" w:space="0" w:color="auto"/>
              </w:divBdr>
              <w:divsChild>
                <w:div w:id="1474718593">
                  <w:marLeft w:val="0"/>
                  <w:marRight w:val="0"/>
                  <w:marTop w:val="0"/>
                  <w:marBottom w:val="0"/>
                  <w:divBdr>
                    <w:top w:val="none" w:sz="0" w:space="0" w:color="auto"/>
                    <w:left w:val="none" w:sz="0" w:space="0" w:color="auto"/>
                    <w:bottom w:val="none" w:sz="0" w:space="0" w:color="auto"/>
                    <w:right w:val="none" w:sz="0" w:space="0" w:color="auto"/>
                  </w:divBdr>
                </w:div>
              </w:divsChild>
            </w:div>
            <w:div w:id="1636325791">
              <w:marLeft w:val="0"/>
              <w:marRight w:val="0"/>
              <w:marTop w:val="0"/>
              <w:marBottom w:val="0"/>
              <w:divBdr>
                <w:top w:val="none" w:sz="0" w:space="0" w:color="auto"/>
                <w:left w:val="none" w:sz="0" w:space="0" w:color="auto"/>
                <w:bottom w:val="none" w:sz="0" w:space="0" w:color="auto"/>
                <w:right w:val="none" w:sz="0" w:space="0" w:color="auto"/>
              </w:divBdr>
              <w:divsChild>
                <w:div w:id="552620587">
                  <w:marLeft w:val="0"/>
                  <w:marRight w:val="0"/>
                  <w:marTop w:val="0"/>
                  <w:marBottom w:val="0"/>
                  <w:divBdr>
                    <w:top w:val="none" w:sz="0" w:space="0" w:color="auto"/>
                    <w:left w:val="none" w:sz="0" w:space="0" w:color="auto"/>
                    <w:bottom w:val="none" w:sz="0" w:space="0" w:color="auto"/>
                    <w:right w:val="none" w:sz="0" w:space="0" w:color="auto"/>
                  </w:divBdr>
                </w:div>
                <w:div w:id="1663460096">
                  <w:marLeft w:val="0"/>
                  <w:marRight w:val="0"/>
                  <w:marTop w:val="0"/>
                  <w:marBottom w:val="0"/>
                  <w:divBdr>
                    <w:top w:val="none" w:sz="0" w:space="0" w:color="auto"/>
                    <w:left w:val="none" w:sz="0" w:space="0" w:color="auto"/>
                    <w:bottom w:val="none" w:sz="0" w:space="0" w:color="auto"/>
                    <w:right w:val="none" w:sz="0" w:space="0" w:color="auto"/>
                  </w:divBdr>
                </w:div>
              </w:divsChild>
            </w:div>
            <w:div w:id="1641766294">
              <w:marLeft w:val="0"/>
              <w:marRight w:val="0"/>
              <w:marTop w:val="0"/>
              <w:marBottom w:val="0"/>
              <w:divBdr>
                <w:top w:val="none" w:sz="0" w:space="0" w:color="auto"/>
                <w:left w:val="none" w:sz="0" w:space="0" w:color="auto"/>
                <w:bottom w:val="none" w:sz="0" w:space="0" w:color="auto"/>
                <w:right w:val="none" w:sz="0" w:space="0" w:color="auto"/>
              </w:divBdr>
              <w:divsChild>
                <w:div w:id="1484158219">
                  <w:marLeft w:val="0"/>
                  <w:marRight w:val="0"/>
                  <w:marTop w:val="0"/>
                  <w:marBottom w:val="0"/>
                  <w:divBdr>
                    <w:top w:val="none" w:sz="0" w:space="0" w:color="auto"/>
                    <w:left w:val="none" w:sz="0" w:space="0" w:color="auto"/>
                    <w:bottom w:val="none" w:sz="0" w:space="0" w:color="auto"/>
                    <w:right w:val="none" w:sz="0" w:space="0" w:color="auto"/>
                  </w:divBdr>
                </w:div>
              </w:divsChild>
            </w:div>
            <w:div w:id="1689984562">
              <w:marLeft w:val="0"/>
              <w:marRight w:val="0"/>
              <w:marTop w:val="0"/>
              <w:marBottom w:val="0"/>
              <w:divBdr>
                <w:top w:val="none" w:sz="0" w:space="0" w:color="auto"/>
                <w:left w:val="none" w:sz="0" w:space="0" w:color="auto"/>
                <w:bottom w:val="none" w:sz="0" w:space="0" w:color="auto"/>
                <w:right w:val="none" w:sz="0" w:space="0" w:color="auto"/>
              </w:divBdr>
              <w:divsChild>
                <w:div w:id="1410300285">
                  <w:marLeft w:val="0"/>
                  <w:marRight w:val="0"/>
                  <w:marTop w:val="0"/>
                  <w:marBottom w:val="0"/>
                  <w:divBdr>
                    <w:top w:val="none" w:sz="0" w:space="0" w:color="auto"/>
                    <w:left w:val="none" w:sz="0" w:space="0" w:color="auto"/>
                    <w:bottom w:val="none" w:sz="0" w:space="0" w:color="auto"/>
                    <w:right w:val="none" w:sz="0" w:space="0" w:color="auto"/>
                  </w:divBdr>
                </w:div>
              </w:divsChild>
            </w:div>
            <w:div w:id="1705791084">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0"/>
                  <w:marBottom w:val="0"/>
                  <w:divBdr>
                    <w:top w:val="none" w:sz="0" w:space="0" w:color="auto"/>
                    <w:left w:val="none" w:sz="0" w:space="0" w:color="auto"/>
                    <w:bottom w:val="none" w:sz="0" w:space="0" w:color="auto"/>
                    <w:right w:val="none" w:sz="0" w:space="0" w:color="auto"/>
                  </w:divBdr>
                </w:div>
              </w:divsChild>
            </w:div>
            <w:div w:id="1786265438">
              <w:marLeft w:val="0"/>
              <w:marRight w:val="0"/>
              <w:marTop w:val="0"/>
              <w:marBottom w:val="0"/>
              <w:divBdr>
                <w:top w:val="none" w:sz="0" w:space="0" w:color="auto"/>
                <w:left w:val="none" w:sz="0" w:space="0" w:color="auto"/>
                <w:bottom w:val="none" w:sz="0" w:space="0" w:color="auto"/>
                <w:right w:val="none" w:sz="0" w:space="0" w:color="auto"/>
              </w:divBdr>
              <w:divsChild>
                <w:div w:id="1369333980">
                  <w:marLeft w:val="0"/>
                  <w:marRight w:val="0"/>
                  <w:marTop w:val="0"/>
                  <w:marBottom w:val="0"/>
                  <w:divBdr>
                    <w:top w:val="none" w:sz="0" w:space="0" w:color="auto"/>
                    <w:left w:val="none" w:sz="0" w:space="0" w:color="auto"/>
                    <w:bottom w:val="none" w:sz="0" w:space="0" w:color="auto"/>
                    <w:right w:val="none" w:sz="0" w:space="0" w:color="auto"/>
                  </w:divBdr>
                </w:div>
              </w:divsChild>
            </w:div>
            <w:div w:id="2039699794">
              <w:marLeft w:val="0"/>
              <w:marRight w:val="0"/>
              <w:marTop w:val="0"/>
              <w:marBottom w:val="0"/>
              <w:divBdr>
                <w:top w:val="none" w:sz="0" w:space="0" w:color="auto"/>
                <w:left w:val="none" w:sz="0" w:space="0" w:color="auto"/>
                <w:bottom w:val="none" w:sz="0" w:space="0" w:color="auto"/>
                <w:right w:val="none" w:sz="0" w:space="0" w:color="auto"/>
              </w:divBdr>
              <w:divsChild>
                <w:div w:id="447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4817">
          <w:marLeft w:val="0"/>
          <w:marRight w:val="0"/>
          <w:marTop w:val="0"/>
          <w:marBottom w:val="0"/>
          <w:divBdr>
            <w:top w:val="none" w:sz="0" w:space="0" w:color="auto"/>
            <w:left w:val="none" w:sz="0" w:space="0" w:color="auto"/>
            <w:bottom w:val="none" w:sz="0" w:space="0" w:color="auto"/>
            <w:right w:val="none" w:sz="0" w:space="0" w:color="auto"/>
          </w:divBdr>
        </w:div>
      </w:divsChild>
    </w:div>
    <w:div w:id="864714438">
      <w:bodyDiv w:val="1"/>
      <w:marLeft w:val="0"/>
      <w:marRight w:val="0"/>
      <w:marTop w:val="0"/>
      <w:marBottom w:val="0"/>
      <w:divBdr>
        <w:top w:val="none" w:sz="0" w:space="0" w:color="auto"/>
        <w:left w:val="none" w:sz="0" w:space="0" w:color="auto"/>
        <w:bottom w:val="none" w:sz="0" w:space="0" w:color="auto"/>
        <w:right w:val="none" w:sz="0" w:space="0" w:color="auto"/>
      </w:divBdr>
      <w:divsChild>
        <w:div w:id="14187266">
          <w:marLeft w:val="0"/>
          <w:marRight w:val="0"/>
          <w:marTop w:val="0"/>
          <w:marBottom w:val="0"/>
          <w:divBdr>
            <w:top w:val="none" w:sz="0" w:space="0" w:color="auto"/>
            <w:left w:val="none" w:sz="0" w:space="0" w:color="auto"/>
            <w:bottom w:val="none" w:sz="0" w:space="0" w:color="auto"/>
            <w:right w:val="none" w:sz="0" w:space="0" w:color="auto"/>
          </w:divBdr>
        </w:div>
        <w:div w:id="97531234">
          <w:marLeft w:val="0"/>
          <w:marRight w:val="0"/>
          <w:marTop w:val="0"/>
          <w:marBottom w:val="0"/>
          <w:divBdr>
            <w:top w:val="none" w:sz="0" w:space="0" w:color="auto"/>
            <w:left w:val="none" w:sz="0" w:space="0" w:color="auto"/>
            <w:bottom w:val="none" w:sz="0" w:space="0" w:color="auto"/>
            <w:right w:val="none" w:sz="0" w:space="0" w:color="auto"/>
          </w:divBdr>
        </w:div>
        <w:div w:id="99184893">
          <w:marLeft w:val="0"/>
          <w:marRight w:val="0"/>
          <w:marTop w:val="0"/>
          <w:marBottom w:val="0"/>
          <w:divBdr>
            <w:top w:val="none" w:sz="0" w:space="0" w:color="auto"/>
            <w:left w:val="none" w:sz="0" w:space="0" w:color="auto"/>
            <w:bottom w:val="none" w:sz="0" w:space="0" w:color="auto"/>
            <w:right w:val="none" w:sz="0" w:space="0" w:color="auto"/>
          </w:divBdr>
        </w:div>
        <w:div w:id="107703107">
          <w:marLeft w:val="0"/>
          <w:marRight w:val="0"/>
          <w:marTop w:val="0"/>
          <w:marBottom w:val="0"/>
          <w:divBdr>
            <w:top w:val="none" w:sz="0" w:space="0" w:color="auto"/>
            <w:left w:val="none" w:sz="0" w:space="0" w:color="auto"/>
            <w:bottom w:val="none" w:sz="0" w:space="0" w:color="auto"/>
            <w:right w:val="none" w:sz="0" w:space="0" w:color="auto"/>
          </w:divBdr>
        </w:div>
        <w:div w:id="204560141">
          <w:marLeft w:val="0"/>
          <w:marRight w:val="0"/>
          <w:marTop w:val="0"/>
          <w:marBottom w:val="0"/>
          <w:divBdr>
            <w:top w:val="none" w:sz="0" w:space="0" w:color="auto"/>
            <w:left w:val="none" w:sz="0" w:space="0" w:color="auto"/>
            <w:bottom w:val="none" w:sz="0" w:space="0" w:color="auto"/>
            <w:right w:val="none" w:sz="0" w:space="0" w:color="auto"/>
          </w:divBdr>
        </w:div>
        <w:div w:id="205606187">
          <w:marLeft w:val="0"/>
          <w:marRight w:val="0"/>
          <w:marTop w:val="0"/>
          <w:marBottom w:val="0"/>
          <w:divBdr>
            <w:top w:val="none" w:sz="0" w:space="0" w:color="auto"/>
            <w:left w:val="none" w:sz="0" w:space="0" w:color="auto"/>
            <w:bottom w:val="none" w:sz="0" w:space="0" w:color="auto"/>
            <w:right w:val="none" w:sz="0" w:space="0" w:color="auto"/>
          </w:divBdr>
        </w:div>
        <w:div w:id="214779185">
          <w:marLeft w:val="0"/>
          <w:marRight w:val="0"/>
          <w:marTop w:val="0"/>
          <w:marBottom w:val="0"/>
          <w:divBdr>
            <w:top w:val="none" w:sz="0" w:space="0" w:color="auto"/>
            <w:left w:val="none" w:sz="0" w:space="0" w:color="auto"/>
            <w:bottom w:val="none" w:sz="0" w:space="0" w:color="auto"/>
            <w:right w:val="none" w:sz="0" w:space="0" w:color="auto"/>
          </w:divBdr>
        </w:div>
        <w:div w:id="335228600">
          <w:marLeft w:val="0"/>
          <w:marRight w:val="0"/>
          <w:marTop w:val="0"/>
          <w:marBottom w:val="0"/>
          <w:divBdr>
            <w:top w:val="none" w:sz="0" w:space="0" w:color="auto"/>
            <w:left w:val="none" w:sz="0" w:space="0" w:color="auto"/>
            <w:bottom w:val="none" w:sz="0" w:space="0" w:color="auto"/>
            <w:right w:val="none" w:sz="0" w:space="0" w:color="auto"/>
          </w:divBdr>
        </w:div>
        <w:div w:id="482552464">
          <w:marLeft w:val="0"/>
          <w:marRight w:val="0"/>
          <w:marTop w:val="0"/>
          <w:marBottom w:val="0"/>
          <w:divBdr>
            <w:top w:val="none" w:sz="0" w:space="0" w:color="auto"/>
            <w:left w:val="none" w:sz="0" w:space="0" w:color="auto"/>
            <w:bottom w:val="none" w:sz="0" w:space="0" w:color="auto"/>
            <w:right w:val="none" w:sz="0" w:space="0" w:color="auto"/>
          </w:divBdr>
        </w:div>
        <w:div w:id="504976135">
          <w:marLeft w:val="0"/>
          <w:marRight w:val="0"/>
          <w:marTop w:val="0"/>
          <w:marBottom w:val="0"/>
          <w:divBdr>
            <w:top w:val="none" w:sz="0" w:space="0" w:color="auto"/>
            <w:left w:val="none" w:sz="0" w:space="0" w:color="auto"/>
            <w:bottom w:val="none" w:sz="0" w:space="0" w:color="auto"/>
            <w:right w:val="none" w:sz="0" w:space="0" w:color="auto"/>
          </w:divBdr>
        </w:div>
        <w:div w:id="512961305">
          <w:marLeft w:val="0"/>
          <w:marRight w:val="0"/>
          <w:marTop w:val="0"/>
          <w:marBottom w:val="0"/>
          <w:divBdr>
            <w:top w:val="none" w:sz="0" w:space="0" w:color="auto"/>
            <w:left w:val="none" w:sz="0" w:space="0" w:color="auto"/>
            <w:bottom w:val="none" w:sz="0" w:space="0" w:color="auto"/>
            <w:right w:val="none" w:sz="0" w:space="0" w:color="auto"/>
          </w:divBdr>
        </w:div>
        <w:div w:id="574515386">
          <w:marLeft w:val="0"/>
          <w:marRight w:val="0"/>
          <w:marTop w:val="0"/>
          <w:marBottom w:val="0"/>
          <w:divBdr>
            <w:top w:val="none" w:sz="0" w:space="0" w:color="auto"/>
            <w:left w:val="none" w:sz="0" w:space="0" w:color="auto"/>
            <w:bottom w:val="none" w:sz="0" w:space="0" w:color="auto"/>
            <w:right w:val="none" w:sz="0" w:space="0" w:color="auto"/>
          </w:divBdr>
        </w:div>
        <w:div w:id="639846228">
          <w:marLeft w:val="0"/>
          <w:marRight w:val="0"/>
          <w:marTop w:val="0"/>
          <w:marBottom w:val="0"/>
          <w:divBdr>
            <w:top w:val="none" w:sz="0" w:space="0" w:color="auto"/>
            <w:left w:val="none" w:sz="0" w:space="0" w:color="auto"/>
            <w:bottom w:val="none" w:sz="0" w:space="0" w:color="auto"/>
            <w:right w:val="none" w:sz="0" w:space="0" w:color="auto"/>
          </w:divBdr>
        </w:div>
        <w:div w:id="664742435">
          <w:marLeft w:val="0"/>
          <w:marRight w:val="0"/>
          <w:marTop w:val="0"/>
          <w:marBottom w:val="0"/>
          <w:divBdr>
            <w:top w:val="none" w:sz="0" w:space="0" w:color="auto"/>
            <w:left w:val="none" w:sz="0" w:space="0" w:color="auto"/>
            <w:bottom w:val="none" w:sz="0" w:space="0" w:color="auto"/>
            <w:right w:val="none" w:sz="0" w:space="0" w:color="auto"/>
          </w:divBdr>
        </w:div>
        <w:div w:id="688606125">
          <w:marLeft w:val="0"/>
          <w:marRight w:val="0"/>
          <w:marTop w:val="0"/>
          <w:marBottom w:val="0"/>
          <w:divBdr>
            <w:top w:val="none" w:sz="0" w:space="0" w:color="auto"/>
            <w:left w:val="none" w:sz="0" w:space="0" w:color="auto"/>
            <w:bottom w:val="none" w:sz="0" w:space="0" w:color="auto"/>
            <w:right w:val="none" w:sz="0" w:space="0" w:color="auto"/>
          </w:divBdr>
        </w:div>
        <w:div w:id="822812370">
          <w:marLeft w:val="0"/>
          <w:marRight w:val="0"/>
          <w:marTop w:val="0"/>
          <w:marBottom w:val="0"/>
          <w:divBdr>
            <w:top w:val="none" w:sz="0" w:space="0" w:color="auto"/>
            <w:left w:val="none" w:sz="0" w:space="0" w:color="auto"/>
            <w:bottom w:val="none" w:sz="0" w:space="0" w:color="auto"/>
            <w:right w:val="none" w:sz="0" w:space="0" w:color="auto"/>
          </w:divBdr>
        </w:div>
        <w:div w:id="1099325730">
          <w:marLeft w:val="0"/>
          <w:marRight w:val="0"/>
          <w:marTop w:val="0"/>
          <w:marBottom w:val="0"/>
          <w:divBdr>
            <w:top w:val="none" w:sz="0" w:space="0" w:color="auto"/>
            <w:left w:val="none" w:sz="0" w:space="0" w:color="auto"/>
            <w:bottom w:val="none" w:sz="0" w:space="0" w:color="auto"/>
            <w:right w:val="none" w:sz="0" w:space="0" w:color="auto"/>
          </w:divBdr>
        </w:div>
        <w:div w:id="1127160716">
          <w:marLeft w:val="0"/>
          <w:marRight w:val="0"/>
          <w:marTop w:val="0"/>
          <w:marBottom w:val="0"/>
          <w:divBdr>
            <w:top w:val="none" w:sz="0" w:space="0" w:color="auto"/>
            <w:left w:val="none" w:sz="0" w:space="0" w:color="auto"/>
            <w:bottom w:val="none" w:sz="0" w:space="0" w:color="auto"/>
            <w:right w:val="none" w:sz="0" w:space="0" w:color="auto"/>
          </w:divBdr>
        </w:div>
        <w:div w:id="1384325527">
          <w:marLeft w:val="0"/>
          <w:marRight w:val="0"/>
          <w:marTop w:val="0"/>
          <w:marBottom w:val="0"/>
          <w:divBdr>
            <w:top w:val="none" w:sz="0" w:space="0" w:color="auto"/>
            <w:left w:val="none" w:sz="0" w:space="0" w:color="auto"/>
            <w:bottom w:val="none" w:sz="0" w:space="0" w:color="auto"/>
            <w:right w:val="none" w:sz="0" w:space="0" w:color="auto"/>
          </w:divBdr>
        </w:div>
        <w:div w:id="1418937303">
          <w:marLeft w:val="0"/>
          <w:marRight w:val="0"/>
          <w:marTop w:val="0"/>
          <w:marBottom w:val="0"/>
          <w:divBdr>
            <w:top w:val="none" w:sz="0" w:space="0" w:color="auto"/>
            <w:left w:val="none" w:sz="0" w:space="0" w:color="auto"/>
            <w:bottom w:val="none" w:sz="0" w:space="0" w:color="auto"/>
            <w:right w:val="none" w:sz="0" w:space="0" w:color="auto"/>
          </w:divBdr>
        </w:div>
        <w:div w:id="1421296078">
          <w:marLeft w:val="0"/>
          <w:marRight w:val="0"/>
          <w:marTop w:val="0"/>
          <w:marBottom w:val="0"/>
          <w:divBdr>
            <w:top w:val="none" w:sz="0" w:space="0" w:color="auto"/>
            <w:left w:val="none" w:sz="0" w:space="0" w:color="auto"/>
            <w:bottom w:val="none" w:sz="0" w:space="0" w:color="auto"/>
            <w:right w:val="none" w:sz="0" w:space="0" w:color="auto"/>
          </w:divBdr>
        </w:div>
        <w:div w:id="1429889416">
          <w:marLeft w:val="0"/>
          <w:marRight w:val="0"/>
          <w:marTop w:val="0"/>
          <w:marBottom w:val="0"/>
          <w:divBdr>
            <w:top w:val="none" w:sz="0" w:space="0" w:color="auto"/>
            <w:left w:val="none" w:sz="0" w:space="0" w:color="auto"/>
            <w:bottom w:val="none" w:sz="0" w:space="0" w:color="auto"/>
            <w:right w:val="none" w:sz="0" w:space="0" w:color="auto"/>
          </w:divBdr>
        </w:div>
        <w:div w:id="1528522442">
          <w:marLeft w:val="0"/>
          <w:marRight w:val="0"/>
          <w:marTop w:val="0"/>
          <w:marBottom w:val="0"/>
          <w:divBdr>
            <w:top w:val="none" w:sz="0" w:space="0" w:color="auto"/>
            <w:left w:val="none" w:sz="0" w:space="0" w:color="auto"/>
            <w:bottom w:val="none" w:sz="0" w:space="0" w:color="auto"/>
            <w:right w:val="none" w:sz="0" w:space="0" w:color="auto"/>
          </w:divBdr>
        </w:div>
        <w:div w:id="1573199173">
          <w:marLeft w:val="0"/>
          <w:marRight w:val="0"/>
          <w:marTop w:val="0"/>
          <w:marBottom w:val="0"/>
          <w:divBdr>
            <w:top w:val="none" w:sz="0" w:space="0" w:color="auto"/>
            <w:left w:val="none" w:sz="0" w:space="0" w:color="auto"/>
            <w:bottom w:val="none" w:sz="0" w:space="0" w:color="auto"/>
            <w:right w:val="none" w:sz="0" w:space="0" w:color="auto"/>
          </w:divBdr>
        </w:div>
        <w:div w:id="1663073370">
          <w:marLeft w:val="0"/>
          <w:marRight w:val="0"/>
          <w:marTop w:val="0"/>
          <w:marBottom w:val="0"/>
          <w:divBdr>
            <w:top w:val="none" w:sz="0" w:space="0" w:color="auto"/>
            <w:left w:val="none" w:sz="0" w:space="0" w:color="auto"/>
            <w:bottom w:val="none" w:sz="0" w:space="0" w:color="auto"/>
            <w:right w:val="none" w:sz="0" w:space="0" w:color="auto"/>
          </w:divBdr>
        </w:div>
        <w:div w:id="1828328052">
          <w:marLeft w:val="0"/>
          <w:marRight w:val="0"/>
          <w:marTop w:val="0"/>
          <w:marBottom w:val="0"/>
          <w:divBdr>
            <w:top w:val="none" w:sz="0" w:space="0" w:color="auto"/>
            <w:left w:val="none" w:sz="0" w:space="0" w:color="auto"/>
            <w:bottom w:val="none" w:sz="0" w:space="0" w:color="auto"/>
            <w:right w:val="none" w:sz="0" w:space="0" w:color="auto"/>
          </w:divBdr>
        </w:div>
        <w:div w:id="1846749148">
          <w:marLeft w:val="0"/>
          <w:marRight w:val="0"/>
          <w:marTop w:val="0"/>
          <w:marBottom w:val="0"/>
          <w:divBdr>
            <w:top w:val="none" w:sz="0" w:space="0" w:color="auto"/>
            <w:left w:val="none" w:sz="0" w:space="0" w:color="auto"/>
            <w:bottom w:val="none" w:sz="0" w:space="0" w:color="auto"/>
            <w:right w:val="none" w:sz="0" w:space="0" w:color="auto"/>
          </w:divBdr>
        </w:div>
        <w:div w:id="1884977878">
          <w:marLeft w:val="0"/>
          <w:marRight w:val="0"/>
          <w:marTop w:val="0"/>
          <w:marBottom w:val="0"/>
          <w:divBdr>
            <w:top w:val="none" w:sz="0" w:space="0" w:color="auto"/>
            <w:left w:val="none" w:sz="0" w:space="0" w:color="auto"/>
            <w:bottom w:val="none" w:sz="0" w:space="0" w:color="auto"/>
            <w:right w:val="none" w:sz="0" w:space="0" w:color="auto"/>
          </w:divBdr>
        </w:div>
        <w:div w:id="1931771669">
          <w:marLeft w:val="0"/>
          <w:marRight w:val="0"/>
          <w:marTop w:val="0"/>
          <w:marBottom w:val="0"/>
          <w:divBdr>
            <w:top w:val="none" w:sz="0" w:space="0" w:color="auto"/>
            <w:left w:val="none" w:sz="0" w:space="0" w:color="auto"/>
            <w:bottom w:val="none" w:sz="0" w:space="0" w:color="auto"/>
            <w:right w:val="none" w:sz="0" w:space="0" w:color="auto"/>
          </w:divBdr>
        </w:div>
        <w:div w:id="1972707194">
          <w:marLeft w:val="0"/>
          <w:marRight w:val="0"/>
          <w:marTop w:val="0"/>
          <w:marBottom w:val="0"/>
          <w:divBdr>
            <w:top w:val="none" w:sz="0" w:space="0" w:color="auto"/>
            <w:left w:val="none" w:sz="0" w:space="0" w:color="auto"/>
            <w:bottom w:val="none" w:sz="0" w:space="0" w:color="auto"/>
            <w:right w:val="none" w:sz="0" w:space="0" w:color="auto"/>
          </w:divBdr>
        </w:div>
        <w:div w:id="2030060562">
          <w:marLeft w:val="0"/>
          <w:marRight w:val="0"/>
          <w:marTop w:val="0"/>
          <w:marBottom w:val="0"/>
          <w:divBdr>
            <w:top w:val="none" w:sz="0" w:space="0" w:color="auto"/>
            <w:left w:val="none" w:sz="0" w:space="0" w:color="auto"/>
            <w:bottom w:val="none" w:sz="0" w:space="0" w:color="auto"/>
            <w:right w:val="none" w:sz="0" w:space="0" w:color="auto"/>
          </w:divBdr>
        </w:div>
        <w:div w:id="2058626973">
          <w:marLeft w:val="0"/>
          <w:marRight w:val="0"/>
          <w:marTop w:val="0"/>
          <w:marBottom w:val="0"/>
          <w:divBdr>
            <w:top w:val="none" w:sz="0" w:space="0" w:color="auto"/>
            <w:left w:val="none" w:sz="0" w:space="0" w:color="auto"/>
            <w:bottom w:val="none" w:sz="0" w:space="0" w:color="auto"/>
            <w:right w:val="none" w:sz="0" w:space="0" w:color="auto"/>
          </w:divBdr>
        </w:div>
        <w:div w:id="2081555956">
          <w:marLeft w:val="0"/>
          <w:marRight w:val="0"/>
          <w:marTop w:val="0"/>
          <w:marBottom w:val="0"/>
          <w:divBdr>
            <w:top w:val="none" w:sz="0" w:space="0" w:color="auto"/>
            <w:left w:val="none" w:sz="0" w:space="0" w:color="auto"/>
            <w:bottom w:val="none" w:sz="0" w:space="0" w:color="auto"/>
            <w:right w:val="none" w:sz="0" w:space="0" w:color="auto"/>
          </w:divBdr>
        </w:div>
      </w:divsChild>
    </w:div>
    <w:div w:id="878395533">
      <w:bodyDiv w:val="1"/>
      <w:marLeft w:val="0"/>
      <w:marRight w:val="0"/>
      <w:marTop w:val="0"/>
      <w:marBottom w:val="0"/>
      <w:divBdr>
        <w:top w:val="none" w:sz="0" w:space="0" w:color="auto"/>
        <w:left w:val="none" w:sz="0" w:space="0" w:color="auto"/>
        <w:bottom w:val="none" w:sz="0" w:space="0" w:color="auto"/>
        <w:right w:val="none" w:sz="0" w:space="0" w:color="auto"/>
      </w:divBdr>
      <w:divsChild>
        <w:div w:id="931351572">
          <w:marLeft w:val="0"/>
          <w:marRight w:val="0"/>
          <w:marTop w:val="0"/>
          <w:marBottom w:val="0"/>
          <w:divBdr>
            <w:top w:val="none" w:sz="0" w:space="0" w:color="auto"/>
            <w:left w:val="none" w:sz="0" w:space="0" w:color="auto"/>
            <w:bottom w:val="none" w:sz="0" w:space="0" w:color="auto"/>
            <w:right w:val="none" w:sz="0" w:space="0" w:color="auto"/>
          </w:divBdr>
        </w:div>
        <w:div w:id="1087464336">
          <w:marLeft w:val="0"/>
          <w:marRight w:val="0"/>
          <w:marTop w:val="0"/>
          <w:marBottom w:val="0"/>
          <w:divBdr>
            <w:top w:val="none" w:sz="0" w:space="0" w:color="auto"/>
            <w:left w:val="none" w:sz="0" w:space="0" w:color="auto"/>
            <w:bottom w:val="none" w:sz="0" w:space="0" w:color="auto"/>
            <w:right w:val="none" w:sz="0" w:space="0" w:color="auto"/>
          </w:divBdr>
        </w:div>
        <w:div w:id="1904176513">
          <w:marLeft w:val="0"/>
          <w:marRight w:val="0"/>
          <w:marTop w:val="0"/>
          <w:marBottom w:val="0"/>
          <w:divBdr>
            <w:top w:val="none" w:sz="0" w:space="0" w:color="auto"/>
            <w:left w:val="none" w:sz="0" w:space="0" w:color="auto"/>
            <w:bottom w:val="none" w:sz="0" w:space="0" w:color="auto"/>
            <w:right w:val="none" w:sz="0" w:space="0" w:color="auto"/>
          </w:divBdr>
        </w:div>
      </w:divsChild>
    </w:div>
    <w:div w:id="890192573">
      <w:bodyDiv w:val="1"/>
      <w:marLeft w:val="0"/>
      <w:marRight w:val="0"/>
      <w:marTop w:val="0"/>
      <w:marBottom w:val="0"/>
      <w:divBdr>
        <w:top w:val="none" w:sz="0" w:space="0" w:color="auto"/>
        <w:left w:val="none" w:sz="0" w:space="0" w:color="auto"/>
        <w:bottom w:val="none" w:sz="0" w:space="0" w:color="auto"/>
        <w:right w:val="none" w:sz="0" w:space="0" w:color="auto"/>
      </w:divBdr>
      <w:divsChild>
        <w:div w:id="102000703">
          <w:marLeft w:val="0"/>
          <w:marRight w:val="0"/>
          <w:marTop w:val="0"/>
          <w:marBottom w:val="0"/>
          <w:divBdr>
            <w:top w:val="none" w:sz="0" w:space="0" w:color="auto"/>
            <w:left w:val="none" w:sz="0" w:space="0" w:color="auto"/>
            <w:bottom w:val="none" w:sz="0" w:space="0" w:color="auto"/>
            <w:right w:val="none" w:sz="0" w:space="0" w:color="auto"/>
          </w:divBdr>
        </w:div>
        <w:div w:id="412051011">
          <w:marLeft w:val="0"/>
          <w:marRight w:val="0"/>
          <w:marTop w:val="0"/>
          <w:marBottom w:val="0"/>
          <w:divBdr>
            <w:top w:val="none" w:sz="0" w:space="0" w:color="auto"/>
            <w:left w:val="none" w:sz="0" w:space="0" w:color="auto"/>
            <w:bottom w:val="none" w:sz="0" w:space="0" w:color="auto"/>
            <w:right w:val="none" w:sz="0" w:space="0" w:color="auto"/>
          </w:divBdr>
        </w:div>
        <w:div w:id="591203844">
          <w:marLeft w:val="0"/>
          <w:marRight w:val="0"/>
          <w:marTop w:val="0"/>
          <w:marBottom w:val="0"/>
          <w:divBdr>
            <w:top w:val="none" w:sz="0" w:space="0" w:color="auto"/>
            <w:left w:val="none" w:sz="0" w:space="0" w:color="auto"/>
            <w:bottom w:val="none" w:sz="0" w:space="0" w:color="auto"/>
            <w:right w:val="none" w:sz="0" w:space="0" w:color="auto"/>
          </w:divBdr>
        </w:div>
        <w:div w:id="921454853">
          <w:marLeft w:val="0"/>
          <w:marRight w:val="0"/>
          <w:marTop w:val="0"/>
          <w:marBottom w:val="0"/>
          <w:divBdr>
            <w:top w:val="none" w:sz="0" w:space="0" w:color="auto"/>
            <w:left w:val="none" w:sz="0" w:space="0" w:color="auto"/>
            <w:bottom w:val="none" w:sz="0" w:space="0" w:color="auto"/>
            <w:right w:val="none" w:sz="0" w:space="0" w:color="auto"/>
          </w:divBdr>
        </w:div>
        <w:div w:id="973682307">
          <w:marLeft w:val="0"/>
          <w:marRight w:val="0"/>
          <w:marTop w:val="0"/>
          <w:marBottom w:val="0"/>
          <w:divBdr>
            <w:top w:val="none" w:sz="0" w:space="0" w:color="auto"/>
            <w:left w:val="none" w:sz="0" w:space="0" w:color="auto"/>
            <w:bottom w:val="none" w:sz="0" w:space="0" w:color="auto"/>
            <w:right w:val="none" w:sz="0" w:space="0" w:color="auto"/>
          </w:divBdr>
        </w:div>
        <w:div w:id="1120882367">
          <w:marLeft w:val="0"/>
          <w:marRight w:val="0"/>
          <w:marTop w:val="0"/>
          <w:marBottom w:val="0"/>
          <w:divBdr>
            <w:top w:val="none" w:sz="0" w:space="0" w:color="auto"/>
            <w:left w:val="none" w:sz="0" w:space="0" w:color="auto"/>
            <w:bottom w:val="none" w:sz="0" w:space="0" w:color="auto"/>
            <w:right w:val="none" w:sz="0" w:space="0" w:color="auto"/>
          </w:divBdr>
        </w:div>
        <w:div w:id="1265068260">
          <w:marLeft w:val="0"/>
          <w:marRight w:val="0"/>
          <w:marTop w:val="0"/>
          <w:marBottom w:val="0"/>
          <w:divBdr>
            <w:top w:val="none" w:sz="0" w:space="0" w:color="auto"/>
            <w:left w:val="none" w:sz="0" w:space="0" w:color="auto"/>
            <w:bottom w:val="none" w:sz="0" w:space="0" w:color="auto"/>
            <w:right w:val="none" w:sz="0" w:space="0" w:color="auto"/>
          </w:divBdr>
        </w:div>
        <w:div w:id="1803308795">
          <w:marLeft w:val="0"/>
          <w:marRight w:val="0"/>
          <w:marTop w:val="0"/>
          <w:marBottom w:val="0"/>
          <w:divBdr>
            <w:top w:val="none" w:sz="0" w:space="0" w:color="auto"/>
            <w:left w:val="none" w:sz="0" w:space="0" w:color="auto"/>
            <w:bottom w:val="none" w:sz="0" w:space="0" w:color="auto"/>
            <w:right w:val="none" w:sz="0" w:space="0" w:color="auto"/>
          </w:divBdr>
        </w:div>
        <w:div w:id="1821540049">
          <w:marLeft w:val="0"/>
          <w:marRight w:val="0"/>
          <w:marTop w:val="0"/>
          <w:marBottom w:val="0"/>
          <w:divBdr>
            <w:top w:val="none" w:sz="0" w:space="0" w:color="auto"/>
            <w:left w:val="none" w:sz="0" w:space="0" w:color="auto"/>
            <w:bottom w:val="none" w:sz="0" w:space="0" w:color="auto"/>
            <w:right w:val="none" w:sz="0" w:space="0" w:color="auto"/>
          </w:divBdr>
        </w:div>
        <w:div w:id="2147241082">
          <w:marLeft w:val="0"/>
          <w:marRight w:val="0"/>
          <w:marTop w:val="0"/>
          <w:marBottom w:val="0"/>
          <w:divBdr>
            <w:top w:val="none" w:sz="0" w:space="0" w:color="auto"/>
            <w:left w:val="none" w:sz="0" w:space="0" w:color="auto"/>
            <w:bottom w:val="none" w:sz="0" w:space="0" w:color="auto"/>
            <w:right w:val="none" w:sz="0" w:space="0" w:color="auto"/>
          </w:divBdr>
        </w:div>
      </w:divsChild>
    </w:div>
    <w:div w:id="918753899">
      <w:bodyDiv w:val="1"/>
      <w:marLeft w:val="0"/>
      <w:marRight w:val="0"/>
      <w:marTop w:val="0"/>
      <w:marBottom w:val="0"/>
      <w:divBdr>
        <w:top w:val="none" w:sz="0" w:space="0" w:color="auto"/>
        <w:left w:val="none" w:sz="0" w:space="0" w:color="auto"/>
        <w:bottom w:val="none" w:sz="0" w:space="0" w:color="auto"/>
        <w:right w:val="none" w:sz="0" w:space="0" w:color="auto"/>
      </w:divBdr>
      <w:divsChild>
        <w:div w:id="685401457">
          <w:marLeft w:val="0"/>
          <w:marRight w:val="0"/>
          <w:marTop w:val="0"/>
          <w:marBottom w:val="0"/>
          <w:divBdr>
            <w:top w:val="none" w:sz="0" w:space="0" w:color="auto"/>
            <w:left w:val="none" w:sz="0" w:space="0" w:color="auto"/>
            <w:bottom w:val="none" w:sz="0" w:space="0" w:color="auto"/>
            <w:right w:val="none" w:sz="0" w:space="0" w:color="auto"/>
          </w:divBdr>
          <w:divsChild>
            <w:div w:id="2074111188">
              <w:marLeft w:val="0"/>
              <w:marRight w:val="0"/>
              <w:marTop w:val="30"/>
              <w:marBottom w:val="30"/>
              <w:divBdr>
                <w:top w:val="none" w:sz="0" w:space="0" w:color="auto"/>
                <w:left w:val="none" w:sz="0" w:space="0" w:color="auto"/>
                <w:bottom w:val="none" w:sz="0" w:space="0" w:color="auto"/>
                <w:right w:val="none" w:sz="0" w:space="0" w:color="auto"/>
              </w:divBdr>
              <w:divsChild>
                <w:div w:id="426658178">
                  <w:marLeft w:val="0"/>
                  <w:marRight w:val="0"/>
                  <w:marTop w:val="0"/>
                  <w:marBottom w:val="0"/>
                  <w:divBdr>
                    <w:top w:val="none" w:sz="0" w:space="0" w:color="auto"/>
                    <w:left w:val="none" w:sz="0" w:space="0" w:color="auto"/>
                    <w:bottom w:val="none" w:sz="0" w:space="0" w:color="auto"/>
                    <w:right w:val="none" w:sz="0" w:space="0" w:color="auto"/>
                  </w:divBdr>
                  <w:divsChild>
                    <w:div w:id="620066605">
                      <w:marLeft w:val="0"/>
                      <w:marRight w:val="0"/>
                      <w:marTop w:val="0"/>
                      <w:marBottom w:val="0"/>
                      <w:divBdr>
                        <w:top w:val="none" w:sz="0" w:space="0" w:color="auto"/>
                        <w:left w:val="none" w:sz="0" w:space="0" w:color="auto"/>
                        <w:bottom w:val="none" w:sz="0" w:space="0" w:color="auto"/>
                        <w:right w:val="none" w:sz="0" w:space="0" w:color="auto"/>
                      </w:divBdr>
                    </w:div>
                  </w:divsChild>
                </w:div>
                <w:div w:id="1102071475">
                  <w:marLeft w:val="0"/>
                  <w:marRight w:val="0"/>
                  <w:marTop w:val="0"/>
                  <w:marBottom w:val="0"/>
                  <w:divBdr>
                    <w:top w:val="none" w:sz="0" w:space="0" w:color="auto"/>
                    <w:left w:val="none" w:sz="0" w:space="0" w:color="auto"/>
                    <w:bottom w:val="none" w:sz="0" w:space="0" w:color="auto"/>
                    <w:right w:val="none" w:sz="0" w:space="0" w:color="auto"/>
                  </w:divBdr>
                  <w:divsChild>
                    <w:div w:id="468405085">
                      <w:marLeft w:val="0"/>
                      <w:marRight w:val="0"/>
                      <w:marTop w:val="0"/>
                      <w:marBottom w:val="0"/>
                      <w:divBdr>
                        <w:top w:val="none" w:sz="0" w:space="0" w:color="auto"/>
                        <w:left w:val="none" w:sz="0" w:space="0" w:color="auto"/>
                        <w:bottom w:val="none" w:sz="0" w:space="0" w:color="auto"/>
                        <w:right w:val="none" w:sz="0" w:space="0" w:color="auto"/>
                      </w:divBdr>
                    </w:div>
                  </w:divsChild>
                </w:div>
                <w:div w:id="1551721989">
                  <w:marLeft w:val="0"/>
                  <w:marRight w:val="0"/>
                  <w:marTop w:val="0"/>
                  <w:marBottom w:val="0"/>
                  <w:divBdr>
                    <w:top w:val="none" w:sz="0" w:space="0" w:color="auto"/>
                    <w:left w:val="none" w:sz="0" w:space="0" w:color="auto"/>
                    <w:bottom w:val="none" w:sz="0" w:space="0" w:color="auto"/>
                    <w:right w:val="none" w:sz="0" w:space="0" w:color="auto"/>
                  </w:divBdr>
                  <w:divsChild>
                    <w:div w:id="285740405">
                      <w:marLeft w:val="0"/>
                      <w:marRight w:val="0"/>
                      <w:marTop w:val="0"/>
                      <w:marBottom w:val="0"/>
                      <w:divBdr>
                        <w:top w:val="none" w:sz="0" w:space="0" w:color="auto"/>
                        <w:left w:val="none" w:sz="0" w:space="0" w:color="auto"/>
                        <w:bottom w:val="none" w:sz="0" w:space="0" w:color="auto"/>
                        <w:right w:val="none" w:sz="0" w:space="0" w:color="auto"/>
                      </w:divBdr>
                    </w:div>
                  </w:divsChild>
                </w:div>
                <w:div w:id="1721518817">
                  <w:marLeft w:val="0"/>
                  <w:marRight w:val="0"/>
                  <w:marTop w:val="0"/>
                  <w:marBottom w:val="0"/>
                  <w:divBdr>
                    <w:top w:val="none" w:sz="0" w:space="0" w:color="auto"/>
                    <w:left w:val="none" w:sz="0" w:space="0" w:color="auto"/>
                    <w:bottom w:val="none" w:sz="0" w:space="0" w:color="auto"/>
                    <w:right w:val="none" w:sz="0" w:space="0" w:color="auto"/>
                  </w:divBdr>
                  <w:divsChild>
                    <w:div w:id="1826892539">
                      <w:marLeft w:val="0"/>
                      <w:marRight w:val="0"/>
                      <w:marTop w:val="0"/>
                      <w:marBottom w:val="0"/>
                      <w:divBdr>
                        <w:top w:val="none" w:sz="0" w:space="0" w:color="auto"/>
                        <w:left w:val="none" w:sz="0" w:space="0" w:color="auto"/>
                        <w:bottom w:val="none" w:sz="0" w:space="0" w:color="auto"/>
                        <w:right w:val="none" w:sz="0" w:space="0" w:color="auto"/>
                      </w:divBdr>
                    </w:div>
                  </w:divsChild>
                </w:div>
                <w:div w:id="1825243260">
                  <w:marLeft w:val="0"/>
                  <w:marRight w:val="0"/>
                  <w:marTop w:val="0"/>
                  <w:marBottom w:val="0"/>
                  <w:divBdr>
                    <w:top w:val="none" w:sz="0" w:space="0" w:color="auto"/>
                    <w:left w:val="none" w:sz="0" w:space="0" w:color="auto"/>
                    <w:bottom w:val="none" w:sz="0" w:space="0" w:color="auto"/>
                    <w:right w:val="none" w:sz="0" w:space="0" w:color="auto"/>
                  </w:divBdr>
                  <w:divsChild>
                    <w:div w:id="369766172">
                      <w:marLeft w:val="0"/>
                      <w:marRight w:val="0"/>
                      <w:marTop w:val="0"/>
                      <w:marBottom w:val="0"/>
                      <w:divBdr>
                        <w:top w:val="none" w:sz="0" w:space="0" w:color="auto"/>
                        <w:left w:val="none" w:sz="0" w:space="0" w:color="auto"/>
                        <w:bottom w:val="none" w:sz="0" w:space="0" w:color="auto"/>
                        <w:right w:val="none" w:sz="0" w:space="0" w:color="auto"/>
                      </w:divBdr>
                    </w:div>
                  </w:divsChild>
                </w:div>
                <w:div w:id="1989170492">
                  <w:marLeft w:val="0"/>
                  <w:marRight w:val="0"/>
                  <w:marTop w:val="0"/>
                  <w:marBottom w:val="0"/>
                  <w:divBdr>
                    <w:top w:val="none" w:sz="0" w:space="0" w:color="auto"/>
                    <w:left w:val="none" w:sz="0" w:space="0" w:color="auto"/>
                    <w:bottom w:val="none" w:sz="0" w:space="0" w:color="auto"/>
                    <w:right w:val="none" w:sz="0" w:space="0" w:color="auto"/>
                  </w:divBdr>
                  <w:divsChild>
                    <w:div w:id="14241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9658">
          <w:marLeft w:val="0"/>
          <w:marRight w:val="0"/>
          <w:marTop w:val="0"/>
          <w:marBottom w:val="0"/>
          <w:divBdr>
            <w:top w:val="none" w:sz="0" w:space="0" w:color="auto"/>
            <w:left w:val="none" w:sz="0" w:space="0" w:color="auto"/>
            <w:bottom w:val="none" w:sz="0" w:space="0" w:color="auto"/>
            <w:right w:val="none" w:sz="0" w:space="0" w:color="auto"/>
          </w:divBdr>
          <w:divsChild>
            <w:div w:id="507329686">
              <w:marLeft w:val="0"/>
              <w:marRight w:val="0"/>
              <w:marTop w:val="0"/>
              <w:marBottom w:val="0"/>
              <w:divBdr>
                <w:top w:val="none" w:sz="0" w:space="0" w:color="auto"/>
                <w:left w:val="none" w:sz="0" w:space="0" w:color="auto"/>
                <w:bottom w:val="none" w:sz="0" w:space="0" w:color="auto"/>
                <w:right w:val="none" w:sz="0" w:space="0" w:color="auto"/>
              </w:divBdr>
            </w:div>
            <w:div w:id="1758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4629">
      <w:bodyDiv w:val="1"/>
      <w:marLeft w:val="0"/>
      <w:marRight w:val="0"/>
      <w:marTop w:val="0"/>
      <w:marBottom w:val="0"/>
      <w:divBdr>
        <w:top w:val="none" w:sz="0" w:space="0" w:color="auto"/>
        <w:left w:val="none" w:sz="0" w:space="0" w:color="auto"/>
        <w:bottom w:val="none" w:sz="0" w:space="0" w:color="auto"/>
        <w:right w:val="none" w:sz="0" w:space="0" w:color="auto"/>
      </w:divBdr>
    </w:div>
    <w:div w:id="972172253">
      <w:bodyDiv w:val="1"/>
      <w:marLeft w:val="0"/>
      <w:marRight w:val="0"/>
      <w:marTop w:val="0"/>
      <w:marBottom w:val="0"/>
      <w:divBdr>
        <w:top w:val="none" w:sz="0" w:space="0" w:color="auto"/>
        <w:left w:val="none" w:sz="0" w:space="0" w:color="auto"/>
        <w:bottom w:val="none" w:sz="0" w:space="0" w:color="auto"/>
        <w:right w:val="none" w:sz="0" w:space="0" w:color="auto"/>
      </w:divBdr>
    </w:div>
    <w:div w:id="978724772">
      <w:bodyDiv w:val="1"/>
      <w:marLeft w:val="0"/>
      <w:marRight w:val="0"/>
      <w:marTop w:val="0"/>
      <w:marBottom w:val="0"/>
      <w:divBdr>
        <w:top w:val="none" w:sz="0" w:space="0" w:color="auto"/>
        <w:left w:val="none" w:sz="0" w:space="0" w:color="auto"/>
        <w:bottom w:val="none" w:sz="0" w:space="0" w:color="auto"/>
        <w:right w:val="none" w:sz="0" w:space="0" w:color="auto"/>
      </w:divBdr>
      <w:divsChild>
        <w:div w:id="465785164">
          <w:marLeft w:val="0"/>
          <w:marRight w:val="0"/>
          <w:marTop w:val="0"/>
          <w:marBottom w:val="0"/>
          <w:divBdr>
            <w:top w:val="none" w:sz="0" w:space="0" w:color="auto"/>
            <w:left w:val="none" w:sz="0" w:space="0" w:color="auto"/>
            <w:bottom w:val="none" w:sz="0" w:space="0" w:color="auto"/>
            <w:right w:val="none" w:sz="0" w:space="0" w:color="auto"/>
          </w:divBdr>
          <w:divsChild>
            <w:div w:id="216741816">
              <w:marLeft w:val="-75"/>
              <w:marRight w:val="0"/>
              <w:marTop w:val="30"/>
              <w:marBottom w:val="30"/>
              <w:divBdr>
                <w:top w:val="none" w:sz="0" w:space="0" w:color="auto"/>
                <w:left w:val="none" w:sz="0" w:space="0" w:color="auto"/>
                <w:bottom w:val="none" w:sz="0" w:space="0" w:color="auto"/>
                <w:right w:val="none" w:sz="0" w:space="0" w:color="auto"/>
              </w:divBdr>
              <w:divsChild>
                <w:div w:id="392193690">
                  <w:marLeft w:val="0"/>
                  <w:marRight w:val="0"/>
                  <w:marTop w:val="0"/>
                  <w:marBottom w:val="0"/>
                  <w:divBdr>
                    <w:top w:val="none" w:sz="0" w:space="0" w:color="auto"/>
                    <w:left w:val="none" w:sz="0" w:space="0" w:color="auto"/>
                    <w:bottom w:val="none" w:sz="0" w:space="0" w:color="auto"/>
                    <w:right w:val="none" w:sz="0" w:space="0" w:color="auto"/>
                  </w:divBdr>
                  <w:divsChild>
                    <w:div w:id="335428302">
                      <w:marLeft w:val="0"/>
                      <w:marRight w:val="0"/>
                      <w:marTop w:val="0"/>
                      <w:marBottom w:val="0"/>
                      <w:divBdr>
                        <w:top w:val="none" w:sz="0" w:space="0" w:color="auto"/>
                        <w:left w:val="none" w:sz="0" w:space="0" w:color="auto"/>
                        <w:bottom w:val="none" w:sz="0" w:space="0" w:color="auto"/>
                        <w:right w:val="none" w:sz="0" w:space="0" w:color="auto"/>
                      </w:divBdr>
                    </w:div>
                    <w:div w:id="591008208">
                      <w:marLeft w:val="0"/>
                      <w:marRight w:val="0"/>
                      <w:marTop w:val="0"/>
                      <w:marBottom w:val="0"/>
                      <w:divBdr>
                        <w:top w:val="none" w:sz="0" w:space="0" w:color="auto"/>
                        <w:left w:val="none" w:sz="0" w:space="0" w:color="auto"/>
                        <w:bottom w:val="none" w:sz="0" w:space="0" w:color="auto"/>
                        <w:right w:val="none" w:sz="0" w:space="0" w:color="auto"/>
                      </w:divBdr>
                    </w:div>
                    <w:div w:id="779225184">
                      <w:marLeft w:val="0"/>
                      <w:marRight w:val="0"/>
                      <w:marTop w:val="0"/>
                      <w:marBottom w:val="0"/>
                      <w:divBdr>
                        <w:top w:val="none" w:sz="0" w:space="0" w:color="auto"/>
                        <w:left w:val="none" w:sz="0" w:space="0" w:color="auto"/>
                        <w:bottom w:val="none" w:sz="0" w:space="0" w:color="auto"/>
                        <w:right w:val="none" w:sz="0" w:space="0" w:color="auto"/>
                      </w:divBdr>
                    </w:div>
                    <w:div w:id="1328899690">
                      <w:marLeft w:val="0"/>
                      <w:marRight w:val="0"/>
                      <w:marTop w:val="0"/>
                      <w:marBottom w:val="0"/>
                      <w:divBdr>
                        <w:top w:val="none" w:sz="0" w:space="0" w:color="auto"/>
                        <w:left w:val="none" w:sz="0" w:space="0" w:color="auto"/>
                        <w:bottom w:val="none" w:sz="0" w:space="0" w:color="auto"/>
                        <w:right w:val="none" w:sz="0" w:space="0" w:color="auto"/>
                      </w:divBdr>
                    </w:div>
                    <w:div w:id="1448038403">
                      <w:marLeft w:val="0"/>
                      <w:marRight w:val="0"/>
                      <w:marTop w:val="0"/>
                      <w:marBottom w:val="0"/>
                      <w:divBdr>
                        <w:top w:val="none" w:sz="0" w:space="0" w:color="auto"/>
                        <w:left w:val="none" w:sz="0" w:space="0" w:color="auto"/>
                        <w:bottom w:val="none" w:sz="0" w:space="0" w:color="auto"/>
                        <w:right w:val="none" w:sz="0" w:space="0" w:color="auto"/>
                      </w:divBdr>
                    </w:div>
                    <w:div w:id="1470636662">
                      <w:marLeft w:val="0"/>
                      <w:marRight w:val="0"/>
                      <w:marTop w:val="0"/>
                      <w:marBottom w:val="0"/>
                      <w:divBdr>
                        <w:top w:val="none" w:sz="0" w:space="0" w:color="auto"/>
                        <w:left w:val="none" w:sz="0" w:space="0" w:color="auto"/>
                        <w:bottom w:val="none" w:sz="0" w:space="0" w:color="auto"/>
                        <w:right w:val="none" w:sz="0" w:space="0" w:color="auto"/>
                      </w:divBdr>
                    </w:div>
                  </w:divsChild>
                </w:div>
                <w:div w:id="477846271">
                  <w:marLeft w:val="0"/>
                  <w:marRight w:val="0"/>
                  <w:marTop w:val="0"/>
                  <w:marBottom w:val="0"/>
                  <w:divBdr>
                    <w:top w:val="none" w:sz="0" w:space="0" w:color="auto"/>
                    <w:left w:val="none" w:sz="0" w:space="0" w:color="auto"/>
                    <w:bottom w:val="none" w:sz="0" w:space="0" w:color="auto"/>
                    <w:right w:val="none" w:sz="0" w:space="0" w:color="auto"/>
                  </w:divBdr>
                  <w:divsChild>
                    <w:div w:id="294260100">
                      <w:marLeft w:val="0"/>
                      <w:marRight w:val="0"/>
                      <w:marTop w:val="0"/>
                      <w:marBottom w:val="0"/>
                      <w:divBdr>
                        <w:top w:val="none" w:sz="0" w:space="0" w:color="auto"/>
                        <w:left w:val="none" w:sz="0" w:space="0" w:color="auto"/>
                        <w:bottom w:val="none" w:sz="0" w:space="0" w:color="auto"/>
                        <w:right w:val="none" w:sz="0" w:space="0" w:color="auto"/>
                      </w:divBdr>
                    </w:div>
                    <w:div w:id="797383676">
                      <w:marLeft w:val="0"/>
                      <w:marRight w:val="0"/>
                      <w:marTop w:val="0"/>
                      <w:marBottom w:val="0"/>
                      <w:divBdr>
                        <w:top w:val="none" w:sz="0" w:space="0" w:color="auto"/>
                        <w:left w:val="none" w:sz="0" w:space="0" w:color="auto"/>
                        <w:bottom w:val="none" w:sz="0" w:space="0" w:color="auto"/>
                        <w:right w:val="none" w:sz="0" w:space="0" w:color="auto"/>
                      </w:divBdr>
                    </w:div>
                    <w:div w:id="852498875">
                      <w:marLeft w:val="0"/>
                      <w:marRight w:val="0"/>
                      <w:marTop w:val="0"/>
                      <w:marBottom w:val="0"/>
                      <w:divBdr>
                        <w:top w:val="none" w:sz="0" w:space="0" w:color="auto"/>
                        <w:left w:val="none" w:sz="0" w:space="0" w:color="auto"/>
                        <w:bottom w:val="none" w:sz="0" w:space="0" w:color="auto"/>
                        <w:right w:val="none" w:sz="0" w:space="0" w:color="auto"/>
                      </w:divBdr>
                    </w:div>
                  </w:divsChild>
                </w:div>
                <w:div w:id="731271422">
                  <w:marLeft w:val="0"/>
                  <w:marRight w:val="0"/>
                  <w:marTop w:val="0"/>
                  <w:marBottom w:val="0"/>
                  <w:divBdr>
                    <w:top w:val="none" w:sz="0" w:space="0" w:color="auto"/>
                    <w:left w:val="none" w:sz="0" w:space="0" w:color="auto"/>
                    <w:bottom w:val="none" w:sz="0" w:space="0" w:color="auto"/>
                    <w:right w:val="none" w:sz="0" w:space="0" w:color="auto"/>
                  </w:divBdr>
                  <w:divsChild>
                    <w:div w:id="461770277">
                      <w:marLeft w:val="0"/>
                      <w:marRight w:val="0"/>
                      <w:marTop w:val="0"/>
                      <w:marBottom w:val="0"/>
                      <w:divBdr>
                        <w:top w:val="none" w:sz="0" w:space="0" w:color="auto"/>
                        <w:left w:val="none" w:sz="0" w:space="0" w:color="auto"/>
                        <w:bottom w:val="none" w:sz="0" w:space="0" w:color="auto"/>
                        <w:right w:val="none" w:sz="0" w:space="0" w:color="auto"/>
                      </w:divBdr>
                    </w:div>
                    <w:div w:id="674260567">
                      <w:marLeft w:val="0"/>
                      <w:marRight w:val="0"/>
                      <w:marTop w:val="0"/>
                      <w:marBottom w:val="0"/>
                      <w:divBdr>
                        <w:top w:val="none" w:sz="0" w:space="0" w:color="auto"/>
                        <w:left w:val="none" w:sz="0" w:space="0" w:color="auto"/>
                        <w:bottom w:val="none" w:sz="0" w:space="0" w:color="auto"/>
                        <w:right w:val="none" w:sz="0" w:space="0" w:color="auto"/>
                      </w:divBdr>
                    </w:div>
                    <w:div w:id="813520450">
                      <w:marLeft w:val="0"/>
                      <w:marRight w:val="0"/>
                      <w:marTop w:val="0"/>
                      <w:marBottom w:val="0"/>
                      <w:divBdr>
                        <w:top w:val="none" w:sz="0" w:space="0" w:color="auto"/>
                        <w:left w:val="none" w:sz="0" w:space="0" w:color="auto"/>
                        <w:bottom w:val="none" w:sz="0" w:space="0" w:color="auto"/>
                        <w:right w:val="none" w:sz="0" w:space="0" w:color="auto"/>
                      </w:divBdr>
                    </w:div>
                    <w:div w:id="819201085">
                      <w:marLeft w:val="0"/>
                      <w:marRight w:val="0"/>
                      <w:marTop w:val="0"/>
                      <w:marBottom w:val="0"/>
                      <w:divBdr>
                        <w:top w:val="none" w:sz="0" w:space="0" w:color="auto"/>
                        <w:left w:val="none" w:sz="0" w:space="0" w:color="auto"/>
                        <w:bottom w:val="none" w:sz="0" w:space="0" w:color="auto"/>
                        <w:right w:val="none" w:sz="0" w:space="0" w:color="auto"/>
                      </w:divBdr>
                    </w:div>
                    <w:div w:id="994605873">
                      <w:marLeft w:val="0"/>
                      <w:marRight w:val="0"/>
                      <w:marTop w:val="0"/>
                      <w:marBottom w:val="0"/>
                      <w:divBdr>
                        <w:top w:val="none" w:sz="0" w:space="0" w:color="auto"/>
                        <w:left w:val="none" w:sz="0" w:space="0" w:color="auto"/>
                        <w:bottom w:val="none" w:sz="0" w:space="0" w:color="auto"/>
                        <w:right w:val="none" w:sz="0" w:space="0" w:color="auto"/>
                      </w:divBdr>
                    </w:div>
                    <w:div w:id="1165125813">
                      <w:marLeft w:val="0"/>
                      <w:marRight w:val="0"/>
                      <w:marTop w:val="0"/>
                      <w:marBottom w:val="0"/>
                      <w:divBdr>
                        <w:top w:val="none" w:sz="0" w:space="0" w:color="auto"/>
                        <w:left w:val="none" w:sz="0" w:space="0" w:color="auto"/>
                        <w:bottom w:val="none" w:sz="0" w:space="0" w:color="auto"/>
                        <w:right w:val="none" w:sz="0" w:space="0" w:color="auto"/>
                      </w:divBdr>
                    </w:div>
                  </w:divsChild>
                </w:div>
                <w:div w:id="881097445">
                  <w:marLeft w:val="0"/>
                  <w:marRight w:val="0"/>
                  <w:marTop w:val="0"/>
                  <w:marBottom w:val="0"/>
                  <w:divBdr>
                    <w:top w:val="none" w:sz="0" w:space="0" w:color="auto"/>
                    <w:left w:val="none" w:sz="0" w:space="0" w:color="auto"/>
                    <w:bottom w:val="none" w:sz="0" w:space="0" w:color="auto"/>
                    <w:right w:val="none" w:sz="0" w:space="0" w:color="auto"/>
                  </w:divBdr>
                  <w:divsChild>
                    <w:div w:id="397478324">
                      <w:marLeft w:val="0"/>
                      <w:marRight w:val="0"/>
                      <w:marTop w:val="0"/>
                      <w:marBottom w:val="0"/>
                      <w:divBdr>
                        <w:top w:val="none" w:sz="0" w:space="0" w:color="auto"/>
                        <w:left w:val="none" w:sz="0" w:space="0" w:color="auto"/>
                        <w:bottom w:val="none" w:sz="0" w:space="0" w:color="auto"/>
                        <w:right w:val="none" w:sz="0" w:space="0" w:color="auto"/>
                      </w:divBdr>
                    </w:div>
                    <w:div w:id="1186556628">
                      <w:marLeft w:val="0"/>
                      <w:marRight w:val="0"/>
                      <w:marTop w:val="0"/>
                      <w:marBottom w:val="0"/>
                      <w:divBdr>
                        <w:top w:val="none" w:sz="0" w:space="0" w:color="auto"/>
                        <w:left w:val="none" w:sz="0" w:space="0" w:color="auto"/>
                        <w:bottom w:val="none" w:sz="0" w:space="0" w:color="auto"/>
                        <w:right w:val="none" w:sz="0" w:space="0" w:color="auto"/>
                      </w:divBdr>
                    </w:div>
                    <w:div w:id="1435442491">
                      <w:marLeft w:val="0"/>
                      <w:marRight w:val="0"/>
                      <w:marTop w:val="0"/>
                      <w:marBottom w:val="0"/>
                      <w:divBdr>
                        <w:top w:val="none" w:sz="0" w:space="0" w:color="auto"/>
                        <w:left w:val="none" w:sz="0" w:space="0" w:color="auto"/>
                        <w:bottom w:val="none" w:sz="0" w:space="0" w:color="auto"/>
                        <w:right w:val="none" w:sz="0" w:space="0" w:color="auto"/>
                      </w:divBdr>
                    </w:div>
                    <w:div w:id="1647582826">
                      <w:marLeft w:val="0"/>
                      <w:marRight w:val="0"/>
                      <w:marTop w:val="0"/>
                      <w:marBottom w:val="0"/>
                      <w:divBdr>
                        <w:top w:val="none" w:sz="0" w:space="0" w:color="auto"/>
                        <w:left w:val="none" w:sz="0" w:space="0" w:color="auto"/>
                        <w:bottom w:val="none" w:sz="0" w:space="0" w:color="auto"/>
                        <w:right w:val="none" w:sz="0" w:space="0" w:color="auto"/>
                      </w:divBdr>
                    </w:div>
                    <w:div w:id="1702392777">
                      <w:marLeft w:val="0"/>
                      <w:marRight w:val="0"/>
                      <w:marTop w:val="0"/>
                      <w:marBottom w:val="0"/>
                      <w:divBdr>
                        <w:top w:val="none" w:sz="0" w:space="0" w:color="auto"/>
                        <w:left w:val="none" w:sz="0" w:space="0" w:color="auto"/>
                        <w:bottom w:val="none" w:sz="0" w:space="0" w:color="auto"/>
                        <w:right w:val="none" w:sz="0" w:space="0" w:color="auto"/>
                      </w:divBdr>
                    </w:div>
                    <w:div w:id="1796412188">
                      <w:marLeft w:val="0"/>
                      <w:marRight w:val="0"/>
                      <w:marTop w:val="0"/>
                      <w:marBottom w:val="0"/>
                      <w:divBdr>
                        <w:top w:val="none" w:sz="0" w:space="0" w:color="auto"/>
                        <w:left w:val="none" w:sz="0" w:space="0" w:color="auto"/>
                        <w:bottom w:val="none" w:sz="0" w:space="0" w:color="auto"/>
                        <w:right w:val="none" w:sz="0" w:space="0" w:color="auto"/>
                      </w:divBdr>
                    </w:div>
                  </w:divsChild>
                </w:div>
                <w:div w:id="1403333653">
                  <w:marLeft w:val="0"/>
                  <w:marRight w:val="0"/>
                  <w:marTop w:val="0"/>
                  <w:marBottom w:val="0"/>
                  <w:divBdr>
                    <w:top w:val="none" w:sz="0" w:space="0" w:color="auto"/>
                    <w:left w:val="none" w:sz="0" w:space="0" w:color="auto"/>
                    <w:bottom w:val="none" w:sz="0" w:space="0" w:color="auto"/>
                    <w:right w:val="none" w:sz="0" w:space="0" w:color="auto"/>
                  </w:divBdr>
                  <w:divsChild>
                    <w:div w:id="1660694597">
                      <w:marLeft w:val="0"/>
                      <w:marRight w:val="0"/>
                      <w:marTop w:val="0"/>
                      <w:marBottom w:val="0"/>
                      <w:divBdr>
                        <w:top w:val="none" w:sz="0" w:space="0" w:color="auto"/>
                        <w:left w:val="none" w:sz="0" w:space="0" w:color="auto"/>
                        <w:bottom w:val="none" w:sz="0" w:space="0" w:color="auto"/>
                        <w:right w:val="none" w:sz="0" w:space="0" w:color="auto"/>
                      </w:divBdr>
                    </w:div>
                  </w:divsChild>
                </w:div>
                <w:div w:id="2072146177">
                  <w:marLeft w:val="0"/>
                  <w:marRight w:val="0"/>
                  <w:marTop w:val="0"/>
                  <w:marBottom w:val="0"/>
                  <w:divBdr>
                    <w:top w:val="none" w:sz="0" w:space="0" w:color="auto"/>
                    <w:left w:val="none" w:sz="0" w:space="0" w:color="auto"/>
                    <w:bottom w:val="none" w:sz="0" w:space="0" w:color="auto"/>
                    <w:right w:val="none" w:sz="0" w:space="0" w:color="auto"/>
                  </w:divBdr>
                  <w:divsChild>
                    <w:div w:id="964896920">
                      <w:marLeft w:val="0"/>
                      <w:marRight w:val="0"/>
                      <w:marTop w:val="0"/>
                      <w:marBottom w:val="0"/>
                      <w:divBdr>
                        <w:top w:val="none" w:sz="0" w:space="0" w:color="auto"/>
                        <w:left w:val="none" w:sz="0" w:space="0" w:color="auto"/>
                        <w:bottom w:val="none" w:sz="0" w:space="0" w:color="auto"/>
                        <w:right w:val="none" w:sz="0" w:space="0" w:color="auto"/>
                      </w:divBdr>
                    </w:div>
                    <w:div w:id="1018893218">
                      <w:marLeft w:val="0"/>
                      <w:marRight w:val="0"/>
                      <w:marTop w:val="0"/>
                      <w:marBottom w:val="0"/>
                      <w:divBdr>
                        <w:top w:val="none" w:sz="0" w:space="0" w:color="auto"/>
                        <w:left w:val="none" w:sz="0" w:space="0" w:color="auto"/>
                        <w:bottom w:val="none" w:sz="0" w:space="0" w:color="auto"/>
                        <w:right w:val="none" w:sz="0" w:space="0" w:color="auto"/>
                      </w:divBdr>
                    </w:div>
                    <w:div w:id="1577402765">
                      <w:marLeft w:val="0"/>
                      <w:marRight w:val="0"/>
                      <w:marTop w:val="0"/>
                      <w:marBottom w:val="0"/>
                      <w:divBdr>
                        <w:top w:val="none" w:sz="0" w:space="0" w:color="auto"/>
                        <w:left w:val="none" w:sz="0" w:space="0" w:color="auto"/>
                        <w:bottom w:val="none" w:sz="0" w:space="0" w:color="auto"/>
                        <w:right w:val="none" w:sz="0" w:space="0" w:color="auto"/>
                      </w:divBdr>
                    </w:div>
                    <w:div w:id="1661887762">
                      <w:marLeft w:val="0"/>
                      <w:marRight w:val="0"/>
                      <w:marTop w:val="0"/>
                      <w:marBottom w:val="0"/>
                      <w:divBdr>
                        <w:top w:val="none" w:sz="0" w:space="0" w:color="auto"/>
                        <w:left w:val="none" w:sz="0" w:space="0" w:color="auto"/>
                        <w:bottom w:val="none" w:sz="0" w:space="0" w:color="auto"/>
                        <w:right w:val="none" w:sz="0" w:space="0" w:color="auto"/>
                      </w:divBdr>
                    </w:div>
                    <w:div w:id="18073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873">
          <w:marLeft w:val="0"/>
          <w:marRight w:val="0"/>
          <w:marTop w:val="0"/>
          <w:marBottom w:val="0"/>
          <w:divBdr>
            <w:top w:val="none" w:sz="0" w:space="0" w:color="auto"/>
            <w:left w:val="none" w:sz="0" w:space="0" w:color="auto"/>
            <w:bottom w:val="none" w:sz="0" w:space="0" w:color="auto"/>
            <w:right w:val="none" w:sz="0" w:space="0" w:color="auto"/>
          </w:divBdr>
        </w:div>
        <w:div w:id="2043550110">
          <w:marLeft w:val="0"/>
          <w:marRight w:val="0"/>
          <w:marTop w:val="0"/>
          <w:marBottom w:val="0"/>
          <w:divBdr>
            <w:top w:val="none" w:sz="0" w:space="0" w:color="auto"/>
            <w:left w:val="none" w:sz="0" w:space="0" w:color="auto"/>
            <w:bottom w:val="none" w:sz="0" w:space="0" w:color="auto"/>
            <w:right w:val="none" w:sz="0" w:space="0" w:color="auto"/>
          </w:divBdr>
        </w:div>
      </w:divsChild>
    </w:div>
    <w:div w:id="993334672">
      <w:bodyDiv w:val="1"/>
      <w:marLeft w:val="0"/>
      <w:marRight w:val="0"/>
      <w:marTop w:val="0"/>
      <w:marBottom w:val="0"/>
      <w:divBdr>
        <w:top w:val="none" w:sz="0" w:space="0" w:color="auto"/>
        <w:left w:val="none" w:sz="0" w:space="0" w:color="auto"/>
        <w:bottom w:val="none" w:sz="0" w:space="0" w:color="auto"/>
        <w:right w:val="none" w:sz="0" w:space="0" w:color="auto"/>
      </w:divBdr>
    </w:div>
    <w:div w:id="1051265766">
      <w:bodyDiv w:val="1"/>
      <w:marLeft w:val="0"/>
      <w:marRight w:val="0"/>
      <w:marTop w:val="0"/>
      <w:marBottom w:val="0"/>
      <w:divBdr>
        <w:top w:val="none" w:sz="0" w:space="0" w:color="auto"/>
        <w:left w:val="none" w:sz="0" w:space="0" w:color="auto"/>
        <w:bottom w:val="none" w:sz="0" w:space="0" w:color="auto"/>
        <w:right w:val="none" w:sz="0" w:space="0" w:color="auto"/>
      </w:divBdr>
      <w:divsChild>
        <w:div w:id="406222358">
          <w:marLeft w:val="0"/>
          <w:marRight w:val="0"/>
          <w:marTop w:val="0"/>
          <w:marBottom w:val="0"/>
          <w:divBdr>
            <w:top w:val="none" w:sz="0" w:space="0" w:color="auto"/>
            <w:left w:val="none" w:sz="0" w:space="0" w:color="auto"/>
            <w:bottom w:val="none" w:sz="0" w:space="0" w:color="auto"/>
            <w:right w:val="none" w:sz="0" w:space="0" w:color="auto"/>
          </w:divBdr>
        </w:div>
        <w:div w:id="738750117">
          <w:marLeft w:val="0"/>
          <w:marRight w:val="0"/>
          <w:marTop w:val="0"/>
          <w:marBottom w:val="0"/>
          <w:divBdr>
            <w:top w:val="none" w:sz="0" w:space="0" w:color="auto"/>
            <w:left w:val="none" w:sz="0" w:space="0" w:color="auto"/>
            <w:bottom w:val="none" w:sz="0" w:space="0" w:color="auto"/>
            <w:right w:val="none" w:sz="0" w:space="0" w:color="auto"/>
          </w:divBdr>
        </w:div>
        <w:div w:id="823353402">
          <w:marLeft w:val="0"/>
          <w:marRight w:val="0"/>
          <w:marTop w:val="0"/>
          <w:marBottom w:val="0"/>
          <w:divBdr>
            <w:top w:val="none" w:sz="0" w:space="0" w:color="auto"/>
            <w:left w:val="none" w:sz="0" w:space="0" w:color="auto"/>
            <w:bottom w:val="none" w:sz="0" w:space="0" w:color="auto"/>
            <w:right w:val="none" w:sz="0" w:space="0" w:color="auto"/>
          </w:divBdr>
        </w:div>
        <w:div w:id="1013149409">
          <w:marLeft w:val="0"/>
          <w:marRight w:val="0"/>
          <w:marTop w:val="0"/>
          <w:marBottom w:val="0"/>
          <w:divBdr>
            <w:top w:val="none" w:sz="0" w:space="0" w:color="auto"/>
            <w:left w:val="none" w:sz="0" w:space="0" w:color="auto"/>
            <w:bottom w:val="none" w:sz="0" w:space="0" w:color="auto"/>
            <w:right w:val="none" w:sz="0" w:space="0" w:color="auto"/>
          </w:divBdr>
        </w:div>
        <w:div w:id="1204828967">
          <w:marLeft w:val="0"/>
          <w:marRight w:val="0"/>
          <w:marTop w:val="0"/>
          <w:marBottom w:val="0"/>
          <w:divBdr>
            <w:top w:val="none" w:sz="0" w:space="0" w:color="auto"/>
            <w:left w:val="none" w:sz="0" w:space="0" w:color="auto"/>
            <w:bottom w:val="none" w:sz="0" w:space="0" w:color="auto"/>
            <w:right w:val="none" w:sz="0" w:space="0" w:color="auto"/>
          </w:divBdr>
        </w:div>
        <w:div w:id="1283070541">
          <w:marLeft w:val="0"/>
          <w:marRight w:val="0"/>
          <w:marTop w:val="0"/>
          <w:marBottom w:val="0"/>
          <w:divBdr>
            <w:top w:val="none" w:sz="0" w:space="0" w:color="auto"/>
            <w:left w:val="none" w:sz="0" w:space="0" w:color="auto"/>
            <w:bottom w:val="none" w:sz="0" w:space="0" w:color="auto"/>
            <w:right w:val="none" w:sz="0" w:space="0" w:color="auto"/>
          </w:divBdr>
        </w:div>
        <w:div w:id="1457604112">
          <w:marLeft w:val="0"/>
          <w:marRight w:val="0"/>
          <w:marTop w:val="0"/>
          <w:marBottom w:val="0"/>
          <w:divBdr>
            <w:top w:val="none" w:sz="0" w:space="0" w:color="auto"/>
            <w:left w:val="none" w:sz="0" w:space="0" w:color="auto"/>
            <w:bottom w:val="none" w:sz="0" w:space="0" w:color="auto"/>
            <w:right w:val="none" w:sz="0" w:space="0" w:color="auto"/>
          </w:divBdr>
        </w:div>
        <w:div w:id="1599604798">
          <w:marLeft w:val="0"/>
          <w:marRight w:val="0"/>
          <w:marTop w:val="0"/>
          <w:marBottom w:val="0"/>
          <w:divBdr>
            <w:top w:val="none" w:sz="0" w:space="0" w:color="auto"/>
            <w:left w:val="none" w:sz="0" w:space="0" w:color="auto"/>
            <w:bottom w:val="none" w:sz="0" w:space="0" w:color="auto"/>
            <w:right w:val="none" w:sz="0" w:space="0" w:color="auto"/>
          </w:divBdr>
        </w:div>
        <w:div w:id="1654799617">
          <w:marLeft w:val="0"/>
          <w:marRight w:val="0"/>
          <w:marTop w:val="0"/>
          <w:marBottom w:val="0"/>
          <w:divBdr>
            <w:top w:val="none" w:sz="0" w:space="0" w:color="auto"/>
            <w:left w:val="none" w:sz="0" w:space="0" w:color="auto"/>
            <w:bottom w:val="none" w:sz="0" w:space="0" w:color="auto"/>
            <w:right w:val="none" w:sz="0" w:space="0" w:color="auto"/>
          </w:divBdr>
        </w:div>
        <w:div w:id="1799101043">
          <w:marLeft w:val="0"/>
          <w:marRight w:val="0"/>
          <w:marTop w:val="0"/>
          <w:marBottom w:val="0"/>
          <w:divBdr>
            <w:top w:val="none" w:sz="0" w:space="0" w:color="auto"/>
            <w:left w:val="none" w:sz="0" w:space="0" w:color="auto"/>
            <w:bottom w:val="none" w:sz="0" w:space="0" w:color="auto"/>
            <w:right w:val="none" w:sz="0" w:space="0" w:color="auto"/>
          </w:divBdr>
        </w:div>
        <w:div w:id="2039428938">
          <w:marLeft w:val="0"/>
          <w:marRight w:val="0"/>
          <w:marTop w:val="0"/>
          <w:marBottom w:val="0"/>
          <w:divBdr>
            <w:top w:val="none" w:sz="0" w:space="0" w:color="auto"/>
            <w:left w:val="none" w:sz="0" w:space="0" w:color="auto"/>
            <w:bottom w:val="none" w:sz="0" w:space="0" w:color="auto"/>
            <w:right w:val="none" w:sz="0" w:space="0" w:color="auto"/>
          </w:divBdr>
        </w:div>
      </w:divsChild>
    </w:div>
    <w:div w:id="1080054392">
      <w:bodyDiv w:val="1"/>
      <w:marLeft w:val="0"/>
      <w:marRight w:val="0"/>
      <w:marTop w:val="0"/>
      <w:marBottom w:val="0"/>
      <w:divBdr>
        <w:top w:val="none" w:sz="0" w:space="0" w:color="auto"/>
        <w:left w:val="none" w:sz="0" w:space="0" w:color="auto"/>
        <w:bottom w:val="none" w:sz="0" w:space="0" w:color="auto"/>
        <w:right w:val="none" w:sz="0" w:space="0" w:color="auto"/>
      </w:divBdr>
      <w:divsChild>
        <w:div w:id="97215749">
          <w:marLeft w:val="0"/>
          <w:marRight w:val="0"/>
          <w:marTop w:val="0"/>
          <w:marBottom w:val="0"/>
          <w:divBdr>
            <w:top w:val="none" w:sz="0" w:space="0" w:color="auto"/>
            <w:left w:val="none" w:sz="0" w:space="0" w:color="auto"/>
            <w:bottom w:val="none" w:sz="0" w:space="0" w:color="auto"/>
            <w:right w:val="none" w:sz="0" w:space="0" w:color="auto"/>
          </w:divBdr>
        </w:div>
        <w:div w:id="283001753">
          <w:marLeft w:val="0"/>
          <w:marRight w:val="0"/>
          <w:marTop w:val="0"/>
          <w:marBottom w:val="0"/>
          <w:divBdr>
            <w:top w:val="none" w:sz="0" w:space="0" w:color="auto"/>
            <w:left w:val="none" w:sz="0" w:space="0" w:color="auto"/>
            <w:bottom w:val="none" w:sz="0" w:space="0" w:color="auto"/>
            <w:right w:val="none" w:sz="0" w:space="0" w:color="auto"/>
          </w:divBdr>
        </w:div>
        <w:div w:id="432019288">
          <w:marLeft w:val="0"/>
          <w:marRight w:val="0"/>
          <w:marTop w:val="0"/>
          <w:marBottom w:val="0"/>
          <w:divBdr>
            <w:top w:val="none" w:sz="0" w:space="0" w:color="auto"/>
            <w:left w:val="none" w:sz="0" w:space="0" w:color="auto"/>
            <w:bottom w:val="none" w:sz="0" w:space="0" w:color="auto"/>
            <w:right w:val="none" w:sz="0" w:space="0" w:color="auto"/>
          </w:divBdr>
        </w:div>
        <w:div w:id="457069879">
          <w:marLeft w:val="0"/>
          <w:marRight w:val="0"/>
          <w:marTop w:val="0"/>
          <w:marBottom w:val="0"/>
          <w:divBdr>
            <w:top w:val="none" w:sz="0" w:space="0" w:color="auto"/>
            <w:left w:val="none" w:sz="0" w:space="0" w:color="auto"/>
            <w:bottom w:val="none" w:sz="0" w:space="0" w:color="auto"/>
            <w:right w:val="none" w:sz="0" w:space="0" w:color="auto"/>
          </w:divBdr>
        </w:div>
        <w:div w:id="532232790">
          <w:marLeft w:val="0"/>
          <w:marRight w:val="0"/>
          <w:marTop w:val="0"/>
          <w:marBottom w:val="0"/>
          <w:divBdr>
            <w:top w:val="none" w:sz="0" w:space="0" w:color="auto"/>
            <w:left w:val="none" w:sz="0" w:space="0" w:color="auto"/>
            <w:bottom w:val="none" w:sz="0" w:space="0" w:color="auto"/>
            <w:right w:val="none" w:sz="0" w:space="0" w:color="auto"/>
          </w:divBdr>
        </w:div>
        <w:div w:id="1728992802">
          <w:marLeft w:val="0"/>
          <w:marRight w:val="0"/>
          <w:marTop w:val="0"/>
          <w:marBottom w:val="0"/>
          <w:divBdr>
            <w:top w:val="none" w:sz="0" w:space="0" w:color="auto"/>
            <w:left w:val="none" w:sz="0" w:space="0" w:color="auto"/>
            <w:bottom w:val="none" w:sz="0" w:space="0" w:color="auto"/>
            <w:right w:val="none" w:sz="0" w:space="0" w:color="auto"/>
          </w:divBdr>
        </w:div>
        <w:div w:id="1874150869">
          <w:marLeft w:val="0"/>
          <w:marRight w:val="0"/>
          <w:marTop w:val="0"/>
          <w:marBottom w:val="0"/>
          <w:divBdr>
            <w:top w:val="none" w:sz="0" w:space="0" w:color="auto"/>
            <w:left w:val="none" w:sz="0" w:space="0" w:color="auto"/>
            <w:bottom w:val="none" w:sz="0" w:space="0" w:color="auto"/>
            <w:right w:val="none" w:sz="0" w:space="0" w:color="auto"/>
          </w:divBdr>
        </w:div>
        <w:div w:id="2061778718">
          <w:marLeft w:val="0"/>
          <w:marRight w:val="0"/>
          <w:marTop w:val="0"/>
          <w:marBottom w:val="0"/>
          <w:divBdr>
            <w:top w:val="none" w:sz="0" w:space="0" w:color="auto"/>
            <w:left w:val="none" w:sz="0" w:space="0" w:color="auto"/>
            <w:bottom w:val="none" w:sz="0" w:space="0" w:color="auto"/>
            <w:right w:val="none" w:sz="0" w:space="0" w:color="auto"/>
          </w:divBdr>
        </w:div>
      </w:divsChild>
    </w:div>
    <w:div w:id="1098522048">
      <w:bodyDiv w:val="1"/>
      <w:marLeft w:val="0"/>
      <w:marRight w:val="0"/>
      <w:marTop w:val="0"/>
      <w:marBottom w:val="0"/>
      <w:divBdr>
        <w:top w:val="none" w:sz="0" w:space="0" w:color="auto"/>
        <w:left w:val="none" w:sz="0" w:space="0" w:color="auto"/>
        <w:bottom w:val="none" w:sz="0" w:space="0" w:color="auto"/>
        <w:right w:val="none" w:sz="0" w:space="0" w:color="auto"/>
      </w:divBdr>
      <w:divsChild>
        <w:div w:id="204102978">
          <w:marLeft w:val="0"/>
          <w:marRight w:val="0"/>
          <w:marTop w:val="0"/>
          <w:marBottom w:val="0"/>
          <w:divBdr>
            <w:top w:val="none" w:sz="0" w:space="0" w:color="auto"/>
            <w:left w:val="none" w:sz="0" w:space="0" w:color="auto"/>
            <w:bottom w:val="none" w:sz="0" w:space="0" w:color="auto"/>
            <w:right w:val="none" w:sz="0" w:space="0" w:color="auto"/>
          </w:divBdr>
        </w:div>
        <w:div w:id="281692045">
          <w:marLeft w:val="0"/>
          <w:marRight w:val="0"/>
          <w:marTop w:val="0"/>
          <w:marBottom w:val="0"/>
          <w:divBdr>
            <w:top w:val="none" w:sz="0" w:space="0" w:color="auto"/>
            <w:left w:val="none" w:sz="0" w:space="0" w:color="auto"/>
            <w:bottom w:val="none" w:sz="0" w:space="0" w:color="auto"/>
            <w:right w:val="none" w:sz="0" w:space="0" w:color="auto"/>
          </w:divBdr>
        </w:div>
        <w:div w:id="781264117">
          <w:marLeft w:val="0"/>
          <w:marRight w:val="0"/>
          <w:marTop w:val="0"/>
          <w:marBottom w:val="0"/>
          <w:divBdr>
            <w:top w:val="none" w:sz="0" w:space="0" w:color="auto"/>
            <w:left w:val="none" w:sz="0" w:space="0" w:color="auto"/>
            <w:bottom w:val="none" w:sz="0" w:space="0" w:color="auto"/>
            <w:right w:val="none" w:sz="0" w:space="0" w:color="auto"/>
          </w:divBdr>
          <w:divsChild>
            <w:div w:id="558708247">
              <w:marLeft w:val="-75"/>
              <w:marRight w:val="0"/>
              <w:marTop w:val="30"/>
              <w:marBottom w:val="30"/>
              <w:divBdr>
                <w:top w:val="none" w:sz="0" w:space="0" w:color="auto"/>
                <w:left w:val="none" w:sz="0" w:space="0" w:color="auto"/>
                <w:bottom w:val="none" w:sz="0" w:space="0" w:color="auto"/>
                <w:right w:val="none" w:sz="0" w:space="0" w:color="auto"/>
              </w:divBdr>
              <w:divsChild>
                <w:div w:id="112209961">
                  <w:marLeft w:val="0"/>
                  <w:marRight w:val="0"/>
                  <w:marTop w:val="0"/>
                  <w:marBottom w:val="0"/>
                  <w:divBdr>
                    <w:top w:val="none" w:sz="0" w:space="0" w:color="auto"/>
                    <w:left w:val="none" w:sz="0" w:space="0" w:color="auto"/>
                    <w:bottom w:val="none" w:sz="0" w:space="0" w:color="auto"/>
                    <w:right w:val="none" w:sz="0" w:space="0" w:color="auto"/>
                  </w:divBdr>
                  <w:divsChild>
                    <w:div w:id="1173297547">
                      <w:marLeft w:val="0"/>
                      <w:marRight w:val="0"/>
                      <w:marTop w:val="0"/>
                      <w:marBottom w:val="0"/>
                      <w:divBdr>
                        <w:top w:val="none" w:sz="0" w:space="0" w:color="auto"/>
                        <w:left w:val="none" w:sz="0" w:space="0" w:color="auto"/>
                        <w:bottom w:val="none" w:sz="0" w:space="0" w:color="auto"/>
                        <w:right w:val="none" w:sz="0" w:space="0" w:color="auto"/>
                      </w:divBdr>
                    </w:div>
                  </w:divsChild>
                </w:div>
                <w:div w:id="279797018">
                  <w:marLeft w:val="0"/>
                  <w:marRight w:val="0"/>
                  <w:marTop w:val="0"/>
                  <w:marBottom w:val="0"/>
                  <w:divBdr>
                    <w:top w:val="none" w:sz="0" w:space="0" w:color="auto"/>
                    <w:left w:val="none" w:sz="0" w:space="0" w:color="auto"/>
                    <w:bottom w:val="none" w:sz="0" w:space="0" w:color="auto"/>
                    <w:right w:val="none" w:sz="0" w:space="0" w:color="auto"/>
                  </w:divBdr>
                  <w:divsChild>
                    <w:div w:id="217085010">
                      <w:marLeft w:val="0"/>
                      <w:marRight w:val="0"/>
                      <w:marTop w:val="0"/>
                      <w:marBottom w:val="0"/>
                      <w:divBdr>
                        <w:top w:val="none" w:sz="0" w:space="0" w:color="auto"/>
                        <w:left w:val="none" w:sz="0" w:space="0" w:color="auto"/>
                        <w:bottom w:val="none" w:sz="0" w:space="0" w:color="auto"/>
                        <w:right w:val="none" w:sz="0" w:space="0" w:color="auto"/>
                      </w:divBdr>
                    </w:div>
                  </w:divsChild>
                </w:div>
                <w:div w:id="366640334">
                  <w:marLeft w:val="0"/>
                  <w:marRight w:val="0"/>
                  <w:marTop w:val="0"/>
                  <w:marBottom w:val="0"/>
                  <w:divBdr>
                    <w:top w:val="none" w:sz="0" w:space="0" w:color="auto"/>
                    <w:left w:val="none" w:sz="0" w:space="0" w:color="auto"/>
                    <w:bottom w:val="none" w:sz="0" w:space="0" w:color="auto"/>
                    <w:right w:val="none" w:sz="0" w:space="0" w:color="auto"/>
                  </w:divBdr>
                  <w:divsChild>
                    <w:div w:id="1326129605">
                      <w:marLeft w:val="0"/>
                      <w:marRight w:val="0"/>
                      <w:marTop w:val="0"/>
                      <w:marBottom w:val="0"/>
                      <w:divBdr>
                        <w:top w:val="none" w:sz="0" w:space="0" w:color="auto"/>
                        <w:left w:val="none" w:sz="0" w:space="0" w:color="auto"/>
                        <w:bottom w:val="none" w:sz="0" w:space="0" w:color="auto"/>
                        <w:right w:val="none" w:sz="0" w:space="0" w:color="auto"/>
                      </w:divBdr>
                    </w:div>
                  </w:divsChild>
                </w:div>
                <w:div w:id="380977752">
                  <w:marLeft w:val="0"/>
                  <w:marRight w:val="0"/>
                  <w:marTop w:val="0"/>
                  <w:marBottom w:val="0"/>
                  <w:divBdr>
                    <w:top w:val="none" w:sz="0" w:space="0" w:color="auto"/>
                    <w:left w:val="none" w:sz="0" w:space="0" w:color="auto"/>
                    <w:bottom w:val="none" w:sz="0" w:space="0" w:color="auto"/>
                    <w:right w:val="none" w:sz="0" w:space="0" w:color="auto"/>
                  </w:divBdr>
                  <w:divsChild>
                    <w:div w:id="370106826">
                      <w:marLeft w:val="0"/>
                      <w:marRight w:val="0"/>
                      <w:marTop w:val="0"/>
                      <w:marBottom w:val="0"/>
                      <w:divBdr>
                        <w:top w:val="none" w:sz="0" w:space="0" w:color="auto"/>
                        <w:left w:val="none" w:sz="0" w:space="0" w:color="auto"/>
                        <w:bottom w:val="none" w:sz="0" w:space="0" w:color="auto"/>
                        <w:right w:val="none" w:sz="0" w:space="0" w:color="auto"/>
                      </w:divBdr>
                    </w:div>
                  </w:divsChild>
                </w:div>
                <w:div w:id="554392302">
                  <w:marLeft w:val="0"/>
                  <w:marRight w:val="0"/>
                  <w:marTop w:val="0"/>
                  <w:marBottom w:val="0"/>
                  <w:divBdr>
                    <w:top w:val="none" w:sz="0" w:space="0" w:color="auto"/>
                    <w:left w:val="none" w:sz="0" w:space="0" w:color="auto"/>
                    <w:bottom w:val="none" w:sz="0" w:space="0" w:color="auto"/>
                    <w:right w:val="none" w:sz="0" w:space="0" w:color="auto"/>
                  </w:divBdr>
                  <w:divsChild>
                    <w:div w:id="979456400">
                      <w:marLeft w:val="0"/>
                      <w:marRight w:val="0"/>
                      <w:marTop w:val="0"/>
                      <w:marBottom w:val="0"/>
                      <w:divBdr>
                        <w:top w:val="none" w:sz="0" w:space="0" w:color="auto"/>
                        <w:left w:val="none" w:sz="0" w:space="0" w:color="auto"/>
                        <w:bottom w:val="none" w:sz="0" w:space="0" w:color="auto"/>
                        <w:right w:val="none" w:sz="0" w:space="0" w:color="auto"/>
                      </w:divBdr>
                    </w:div>
                  </w:divsChild>
                </w:div>
                <w:div w:id="1726224279">
                  <w:marLeft w:val="0"/>
                  <w:marRight w:val="0"/>
                  <w:marTop w:val="0"/>
                  <w:marBottom w:val="0"/>
                  <w:divBdr>
                    <w:top w:val="none" w:sz="0" w:space="0" w:color="auto"/>
                    <w:left w:val="none" w:sz="0" w:space="0" w:color="auto"/>
                    <w:bottom w:val="none" w:sz="0" w:space="0" w:color="auto"/>
                    <w:right w:val="none" w:sz="0" w:space="0" w:color="auto"/>
                  </w:divBdr>
                  <w:divsChild>
                    <w:div w:id="1445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107">
          <w:marLeft w:val="0"/>
          <w:marRight w:val="0"/>
          <w:marTop w:val="0"/>
          <w:marBottom w:val="0"/>
          <w:divBdr>
            <w:top w:val="none" w:sz="0" w:space="0" w:color="auto"/>
            <w:left w:val="none" w:sz="0" w:space="0" w:color="auto"/>
            <w:bottom w:val="none" w:sz="0" w:space="0" w:color="auto"/>
            <w:right w:val="none" w:sz="0" w:space="0" w:color="auto"/>
          </w:divBdr>
        </w:div>
        <w:div w:id="1646231341">
          <w:marLeft w:val="0"/>
          <w:marRight w:val="0"/>
          <w:marTop w:val="0"/>
          <w:marBottom w:val="0"/>
          <w:divBdr>
            <w:top w:val="none" w:sz="0" w:space="0" w:color="auto"/>
            <w:left w:val="none" w:sz="0" w:space="0" w:color="auto"/>
            <w:bottom w:val="none" w:sz="0" w:space="0" w:color="auto"/>
            <w:right w:val="none" w:sz="0" w:space="0" w:color="auto"/>
          </w:divBdr>
        </w:div>
        <w:div w:id="1653751858">
          <w:marLeft w:val="0"/>
          <w:marRight w:val="0"/>
          <w:marTop w:val="0"/>
          <w:marBottom w:val="0"/>
          <w:divBdr>
            <w:top w:val="none" w:sz="0" w:space="0" w:color="auto"/>
            <w:left w:val="none" w:sz="0" w:space="0" w:color="auto"/>
            <w:bottom w:val="none" w:sz="0" w:space="0" w:color="auto"/>
            <w:right w:val="none" w:sz="0" w:space="0" w:color="auto"/>
          </w:divBdr>
        </w:div>
        <w:div w:id="2079091028">
          <w:marLeft w:val="0"/>
          <w:marRight w:val="0"/>
          <w:marTop w:val="0"/>
          <w:marBottom w:val="0"/>
          <w:divBdr>
            <w:top w:val="none" w:sz="0" w:space="0" w:color="auto"/>
            <w:left w:val="none" w:sz="0" w:space="0" w:color="auto"/>
            <w:bottom w:val="none" w:sz="0" w:space="0" w:color="auto"/>
            <w:right w:val="none" w:sz="0" w:space="0" w:color="auto"/>
          </w:divBdr>
        </w:div>
      </w:divsChild>
    </w:div>
    <w:div w:id="1137378448">
      <w:bodyDiv w:val="1"/>
      <w:marLeft w:val="0"/>
      <w:marRight w:val="0"/>
      <w:marTop w:val="0"/>
      <w:marBottom w:val="0"/>
      <w:divBdr>
        <w:top w:val="none" w:sz="0" w:space="0" w:color="auto"/>
        <w:left w:val="none" w:sz="0" w:space="0" w:color="auto"/>
        <w:bottom w:val="none" w:sz="0" w:space="0" w:color="auto"/>
        <w:right w:val="none" w:sz="0" w:space="0" w:color="auto"/>
      </w:divBdr>
      <w:divsChild>
        <w:div w:id="119492067">
          <w:marLeft w:val="0"/>
          <w:marRight w:val="0"/>
          <w:marTop w:val="0"/>
          <w:marBottom w:val="0"/>
          <w:divBdr>
            <w:top w:val="none" w:sz="0" w:space="0" w:color="auto"/>
            <w:left w:val="none" w:sz="0" w:space="0" w:color="auto"/>
            <w:bottom w:val="none" w:sz="0" w:space="0" w:color="auto"/>
            <w:right w:val="none" w:sz="0" w:space="0" w:color="auto"/>
          </w:divBdr>
        </w:div>
        <w:div w:id="190534249">
          <w:marLeft w:val="0"/>
          <w:marRight w:val="0"/>
          <w:marTop w:val="0"/>
          <w:marBottom w:val="0"/>
          <w:divBdr>
            <w:top w:val="none" w:sz="0" w:space="0" w:color="auto"/>
            <w:left w:val="none" w:sz="0" w:space="0" w:color="auto"/>
            <w:bottom w:val="none" w:sz="0" w:space="0" w:color="auto"/>
            <w:right w:val="none" w:sz="0" w:space="0" w:color="auto"/>
          </w:divBdr>
          <w:divsChild>
            <w:div w:id="1590850411">
              <w:marLeft w:val="-75"/>
              <w:marRight w:val="0"/>
              <w:marTop w:val="30"/>
              <w:marBottom w:val="30"/>
              <w:divBdr>
                <w:top w:val="none" w:sz="0" w:space="0" w:color="auto"/>
                <w:left w:val="none" w:sz="0" w:space="0" w:color="auto"/>
                <w:bottom w:val="none" w:sz="0" w:space="0" w:color="auto"/>
                <w:right w:val="none" w:sz="0" w:space="0" w:color="auto"/>
              </w:divBdr>
              <w:divsChild>
                <w:div w:id="44840711">
                  <w:marLeft w:val="0"/>
                  <w:marRight w:val="0"/>
                  <w:marTop w:val="0"/>
                  <w:marBottom w:val="0"/>
                  <w:divBdr>
                    <w:top w:val="none" w:sz="0" w:space="0" w:color="auto"/>
                    <w:left w:val="none" w:sz="0" w:space="0" w:color="auto"/>
                    <w:bottom w:val="none" w:sz="0" w:space="0" w:color="auto"/>
                    <w:right w:val="none" w:sz="0" w:space="0" w:color="auto"/>
                  </w:divBdr>
                  <w:divsChild>
                    <w:div w:id="138040505">
                      <w:marLeft w:val="0"/>
                      <w:marRight w:val="0"/>
                      <w:marTop w:val="0"/>
                      <w:marBottom w:val="0"/>
                      <w:divBdr>
                        <w:top w:val="none" w:sz="0" w:space="0" w:color="auto"/>
                        <w:left w:val="none" w:sz="0" w:space="0" w:color="auto"/>
                        <w:bottom w:val="none" w:sz="0" w:space="0" w:color="auto"/>
                        <w:right w:val="none" w:sz="0" w:space="0" w:color="auto"/>
                      </w:divBdr>
                    </w:div>
                    <w:div w:id="366418118">
                      <w:marLeft w:val="0"/>
                      <w:marRight w:val="0"/>
                      <w:marTop w:val="0"/>
                      <w:marBottom w:val="0"/>
                      <w:divBdr>
                        <w:top w:val="none" w:sz="0" w:space="0" w:color="auto"/>
                        <w:left w:val="none" w:sz="0" w:space="0" w:color="auto"/>
                        <w:bottom w:val="none" w:sz="0" w:space="0" w:color="auto"/>
                        <w:right w:val="none" w:sz="0" w:space="0" w:color="auto"/>
                      </w:divBdr>
                    </w:div>
                    <w:div w:id="1308512542">
                      <w:marLeft w:val="0"/>
                      <w:marRight w:val="0"/>
                      <w:marTop w:val="0"/>
                      <w:marBottom w:val="0"/>
                      <w:divBdr>
                        <w:top w:val="none" w:sz="0" w:space="0" w:color="auto"/>
                        <w:left w:val="none" w:sz="0" w:space="0" w:color="auto"/>
                        <w:bottom w:val="none" w:sz="0" w:space="0" w:color="auto"/>
                        <w:right w:val="none" w:sz="0" w:space="0" w:color="auto"/>
                      </w:divBdr>
                    </w:div>
                  </w:divsChild>
                </w:div>
                <w:div w:id="172108662">
                  <w:marLeft w:val="0"/>
                  <w:marRight w:val="0"/>
                  <w:marTop w:val="0"/>
                  <w:marBottom w:val="0"/>
                  <w:divBdr>
                    <w:top w:val="none" w:sz="0" w:space="0" w:color="auto"/>
                    <w:left w:val="none" w:sz="0" w:space="0" w:color="auto"/>
                    <w:bottom w:val="none" w:sz="0" w:space="0" w:color="auto"/>
                    <w:right w:val="none" w:sz="0" w:space="0" w:color="auto"/>
                  </w:divBdr>
                  <w:divsChild>
                    <w:div w:id="877204298">
                      <w:marLeft w:val="0"/>
                      <w:marRight w:val="0"/>
                      <w:marTop w:val="0"/>
                      <w:marBottom w:val="0"/>
                      <w:divBdr>
                        <w:top w:val="none" w:sz="0" w:space="0" w:color="auto"/>
                        <w:left w:val="none" w:sz="0" w:space="0" w:color="auto"/>
                        <w:bottom w:val="none" w:sz="0" w:space="0" w:color="auto"/>
                        <w:right w:val="none" w:sz="0" w:space="0" w:color="auto"/>
                      </w:divBdr>
                    </w:div>
                  </w:divsChild>
                </w:div>
                <w:div w:id="257182131">
                  <w:marLeft w:val="0"/>
                  <w:marRight w:val="0"/>
                  <w:marTop w:val="0"/>
                  <w:marBottom w:val="0"/>
                  <w:divBdr>
                    <w:top w:val="none" w:sz="0" w:space="0" w:color="auto"/>
                    <w:left w:val="none" w:sz="0" w:space="0" w:color="auto"/>
                    <w:bottom w:val="none" w:sz="0" w:space="0" w:color="auto"/>
                    <w:right w:val="none" w:sz="0" w:space="0" w:color="auto"/>
                  </w:divBdr>
                  <w:divsChild>
                    <w:div w:id="2123071327">
                      <w:marLeft w:val="0"/>
                      <w:marRight w:val="0"/>
                      <w:marTop w:val="0"/>
                      <w:marBottom w:val="0"/>
                      <w:divBdr>
                        <w:top w:val="none" w:sz="0" w:space="0" w:color="auto"/>
                        <w:left w:val="none" w:sz="0" w:space="0" w:color="auto"/>
                        <w:bottom w:val="none" w:sz="0" w:space="0" w:color="auto"/>
                        <w:right w:val="none" w:sz="0" w:space="0" w:color="auto"/>
                      </w:divBdr>
                    </w:div>
                  </w:divsChild>
                </w:div>
                <w:div w:id="422607047">
                  <w:marLeft w:val="0"/>
                  <w:marRight w:val="0"/>
                  <w:marTop w:val="0"/>
                  <w:marBottom w:val="0"/>
                  <w:divBdr>
                    <w:top w:val="none" w:sz="0" w:space="0" w:color="auto"/>
                    <w:left w:val="none" w:sz="0" w:space="0" w:color="auto"/>
                    <w:bottom w:val="none" w:sz="0" w:space="0" w:color="auto"/>
                    <w:right w:val="none" w:sz="0" w:space="0" w:color="auto"/>
                  </w:divBdr>
                  <w:divsChild>
                    <w:div w:id="187724765">
                      <w:marLeft w:val="0"/>
                      <w:marRight w:val="0"/>
                      <w:marTop w:val="0"/>
                      <w:marBottom w:val="0"/>
                      <w:divBdr>
                        <w:top w:val="none" w:sz="0" w:space="0" w:color="auto"/>
                        <w:left w:val="none" w:sz="0" w:space="0" w:color="auto"/>
                        <w:bottom w:val="none" w:sz="0" w:space="0" w:color="auto"/>
                        <w:right w:val="none" w:sz="0" w:space="0" w:color="auto"/>
                      </w:divBdr>
                    </w:div>
                  </w:divsChild>
                </w:div>
                <w:div w:id="438332225">
                  <w:marLeft w:val="0"/>
                  <w:marRight w:val="0"/>
                  <w:marTop w:val="0"/>
                  <w:marBottom w:val="0"/>
                  <w:divBdr>
                    <w:top w:val="none" w:sz="0" w:space="0" w:color="auto"/>
                    <w:left w:val="none" w:sz="0" w:space="0" w:color="auto"/>
                    <w:bottom w:val="none" w:sz="0" w:space="0" w:color="auto"/>
                    <w:right w:val="none" w:sz="0" w:space="0" w:color="auto"/>
                  </w:divBdr>
                  <w:divsChild>
                    <w:div w:id="1478376162">
                      <w:marLeft w:val="0"/>
                      <w:marRight w:val="0"/>
                      <w:marTop w:val="0"/>
                      <w:marBottom w:val="0"/>
                      <w:divBdr>
                        <w:top w:val="none" w:sz="0" w:space="0" w:color="auto"/>
                        <w:left w:val="none" w:sz="0" w:space="0" w:color="auto"/>
                        <w:bottom w:val="none" w:sz="0" w:space="0" w:color="auto"/>
                        <w:right w:val="none" w:sz="0" w:space="0" w:color="auto"/>
                      </w:divBdr>
                    </w:div>
                  </w:divsChild>
                </w:div>
                <w:div w:id="720324924">
                  <w:marLeft w:val="0"/>
                  <w:marRight w:val="0"/>
                  <w:marTop w:val="0"/>
                  <w:marBottom w:val="0"/>
                  <w:divBdr>
                    <w:top w:val="none" w:sz="0" w:space="0" w:color="auto"/>
                    <w:left w:val="none" w:sz="0" w:space="0" w:color="auto"/>
                    <w:bottom w:val="none" w:sz="0" w:space="0" w:color="auto"/>
                    <w:right w:val="none" w:sz="0" w:space="0" w:color="auto"/>
                  </w:divBdr>
                  <w:divsChild>
                    <w:div w:id="172455298">
                      <w:marLeft w:val="0"/>
                      <w:marRight w:val="0"/>
                      <w:marTop w:val="0"/>
                      <w:marBottom w:val="0"/>
                      <w:divBdr>
                        <w:top w:val="none" w:sz="0" w:space="0" w:color="auto"/>
                        <w:left w:val="none" w:sz="0" w:space="0" w:color="auto"/>
                        <w:bottom w:val="none" w:sz="0" w:space="0" w:color="auto"/>
                        <w:right w:val="none" w:sz="0" w:space="0" w:color="auto"/>
                      </w:divBdr>
                    </w:div>
                  </w:divsChild>
                </w:div>
                <w:div w:id="763649790">
                  <w:marLeft w:val="0"/>
                  <w:marRight w:val="0"/>
                  <w:marTop w:val="0"/>
                  <w:marBottom w:val="0"/>
                  <w:divBdr>
                    <w:top w:val="none" w:sz="0" w:space="0" w:color="auto"/>
                    <w:left w:val="none" w:sz="0" w:space="0" w:color="auto"/>
                    <w:bottom w:val="none" w:sz="0" w:space="0" w:color="auto"/>
                    <w:right w:val="none" w:sz="0" w:space="0" w:color="auto"/>
                  </w:divBdr>
                  <w:divsChild>
                    <w:div w:id="724185089">
                      <w:marLeft w:val="0"/>
                      <w:marRight w:val="0"/>
                      <w:marTop w:val="0"/>
                      <w:marBottom w:val="0"/>
                      <w:divBdr>
                        <w:top w:val="none" w:sz="0" w:space="0" w:color="auto"/>
                        <w:left w:val="none" w:sz="0" w:space="0" w:color="auto"/>
                        <w:bottom w:val="none" w:sz="0" w:space="0" w:color="auto"/>
                        <w:right w:val="none" w:sz="0" w:space="0" w:color="auto"/>
                      </w:divBdr>
                    </w:div>
                    <w:div w:id="726300585">
                      <w:marLeft w:val="0"/>
                      <w:marRight w:val="0"/>
                      <w:marTop w:val="0"/>
                      <w:marBottom w:val="0"/>
                      <w:divBdr>
                        <w:top w:val="none" w:sz="0" w:space="0" w:color="auto"/>
                        <w:left w:val="none" w:sz="0" w:space="0" w:color="auto"/>
                        <w:bottom w:val="none" w:sz="0" w:space="0" w:color="auto"/>
                        <w:right w:val="none" w:sz="0" w:space="0" w:color="auto"/>
                      </w:divBdr>
                    </w:div>
                    <w:div w:id="1399939370">
                      <w:marLeft w:val="0"/>
                      <w:marRight w:val="0"/>
                      <w:marTop w:val="0"/>
                      <w:marBottom w:val="0"/>
                      <w:divBdr>
                        <w:top w:val="none" w:sz="0" w:space="0" w:color="auto"/>
                        <w:left w:val="none" w:sz="0" w:space="0" w:color="auto"/>
                        <w:bottom w:val="none" w:sz="0" w:space="0" w:color="auto"/>
                        <w:right w:val="none" w:sz="0" w:space="0" w:color="auto"/>
                      </w:divBdr>
                    </w:div>
                  </w:divsChild>
                </w:div>
                <w:div w:id="931011878">
                  <w:marLeft w:val="0"/>
                  <w:marRight w:val="0"/>
                  <w:marTop w:val="0"/>
                  <w:marBottom w:val="0"/>
                  <w:divBdr>
                    <w:top w:val="none" w:sz="0" w:space="0" w:color="auto"/>
                    <w:left w:val="none" w:sz="0" w:space="0" w:color="auto"/>
                    <w:bottom w:val="none" w:sz="0" w:space="0" w:color="auto"/>
                    <w:right w:val="none" w:sz="0" w:space="0" w:color="auto"/>
                  </w:divBdr>
                  <w:divsChild>
                    <w:div w:id="693195389">
                      <w:marLeft w:val="0"/>
                      <w:marRight w:val="0"/>
                      <w:marTop w:val="0"/>
                      <w:marBottom w:val="0"/>
                      <w:divBdr>
                        <w:top w:val="none" w:sz="0" w:space="0" w:color="auto"/>
                        <w:left w:val="none" w:sz="0" w:space="0" w:color="auto"/>
                        <w:bottom w:val="none" w:sz="0" w:space="0" w:color="auto"/>
                        <w:right w:val="none" w:sz="0" w:space="0" w:color="auto"/>
                      </w:divBdr>
                    </w:div>
                  </w:divsChild>
                </w:div>
                <w:div w:id="1076056617">
                  <w:marLeft w:val="0"/>
                  <w:marRight w:val="0"/>
                  <w:marTop w:val="0"/>
                  <w:marBottom w:val="0"/>
                  <w:divBdr>
                    <w:top w:val="none" w:sz="0" w:space="0" w:color="auto"/>
                    <w:left w:val="none" w:sz="0" w:space="0" w:color="auto"/>
                    <w:bottom w:val="none" w:sz="0" w:space="0" w:color="auto"/>
                    <w:right w:val="none" w:sz="0" w:space="0" w:color="auto"/>
                  </w:divBdr>
                  <w:divsChild>
                    <w:div w:id="352464911">
                      <w:marLeft w:val="0"/>
                      <w:marRight w:val="0"/>
                      <w:marTop w:val="0"/>
                      <w:marBottom w:val="0"/>
                      <w:divBdr>
                        <w:top w:val="none" w:sz="0" w:space="0" w:color="auto"/>
                        <w:left w:val="none" w:sz="0" w:space="0" w:color="auto"/>
                        <w:bottom w:val="none" w:sz="0" w:space="0" w:color="auto"/>
                        <w:right w:val="none" w:sz="0" w:space="0" w:color="auto"/>
                      </w:divBdr>
                    </w:div>
                  </w:divsChild>
                </w:div>
                <w:div w:id="1139229451">
                  <w:marLeft w:val="0"/>
                  <w:marRight w:val="0"/>
                  <w:marTop w:val="0"/>
                  <w:marBottom w:val="0"/>
                  <w:divBdr>
                    <w:top w:val="none" w:sz="0" w:space="0" w:color="auto"/>
                    <w:left w:val="none" w:sz="0" w:space="0" w:color="auto"/>
                    <w:bottom w:val="none" w:sz="0" w:space="0" w:color="auto"/>
                    <w:right w:val="none" w:sz="0" w:space="0" w:color="auto"/>
                  </w:divBdr>
                  <w:divsChild>
                    <w:div w:id="547685805">
                      <w:marLeft w:val="0"/>
                      <w:marRight w:val="0"/>
                      <w:marTop w:val="0"/>
                      <w:marBottom w:val="0"/>
                      <w:divBdr>
                        <w:top w:val="none" w:sz="0" w:space="0" w:color="auto"/>
                        <w:left w:val="none" w:sz="0" w:space="0" w:color="auto"/>
                        <w:bottom w:val="none" w:sz="0" w:space="0" w:color="auto"/>
                        <w:right w:val="none" w:sz="0" w:space="0" w:color="auto"/>
                      </w:divBdr>
                    </w:div>
                  </w:divsChild>
                </w:div>
                <w:div w:id="1378893654">
                  <w:marLeft w:val="0"/>
                  <w:marRight w:val="0"/>
                  <w:marTop w:val="0"/>
                  <w:marBottom w:val="0"/>
                  <w:divBdr>
                    <w:top w:val="none" w:sz="0" w:space="0" w:color="auto"/>
                    <w:left w:val="none" w:sz="0" w:space="0" w:color="auto"/>
                    <w:bottom w:val="none" w:sz="0" w:space="0" w:color="auto"/>
                    <w:right w:val="none" w:sz="0" w:space="0" w:color="auto"/>
                  </w:divBdr>
                  <w:divsChild>
                    <w:div w:id="64033071">
                      <w:marLeft w:val="0"/>
                      <w:marRight w:val="0"/>
                      <w:marTop w:val="0"/>
                      <w:marBottom w:val="0"/>
                      <w:divBdr>
                        <w:top w:val="none" w:sz="0" w:space="0" w:color="auto"/>
                        <w:left w:val="none" w:sz="0" w:space="0" w:color="auto"/>
                        <w:bottom w:val="none" w:sz="0" w:space="0" w:color="auto"/>
                        <w:right w:val="none" w:sz="0" w:space="0" w:color="auto"/>
                      </w:divBdr>
                    </w:div>
                    <w:div w:id="1337540846">
                      <w:marLeft w:val="0"/>
                      <w:marRight w:val="0"/>
                      <w:marTop w:val="0"/>
                      <w:marBottom w:val="0"/>
                      <w:divBdr>
                        <w:top w:val="none" w:sz="0" w:space="0" w:color="auto"/>
                        <w:left w:val="none" w:sz="0" w:space="0" w:color="auto"/>
                        <w:bottom w:val="none" w:sz="0" w:space="0" w:color="auto"/>
                        <w:right w:val="none" w:sz="0" w:space="0" w:color="auto"/>
                      </w:divBdr>
                    </w:div>
                  </w:divsChild>
                </w:div>
                <w:div w:id="1633049891">
                  <w:marLeft w:val="0"/>
                  <w:marRight w:val="0"/>
                  <w:marTop w:val="0"/>
                  <w:marBottom w:val="0"/>
                  <w:divBdr>
                    <w:top w:val="none" w:sz="0" w:space="0" w:color="auto"/>
                    <w:left w:val="none" w:sz="0" w:space="0" w:color="auto"/>
                    <w:bottom w:val="none" w:sz="0" w:space="0" w:color="auto"/>
                    <w:right w:val="none" w:sz="0" w:space="0" w:color="auto"/>
                  </w:divBdr>
                  <w:divsChild>
                    <w:div w:id="1652633846">
                      <w:marLeft w:val="0"/>
                      <w:marRight w:val="0"/>
                      <w:marTop w:val="0"/>
                      <w:marBottom w:val="0"/>
                      <w:divBdr>
                        <w:top w:val="none" w:sz="0" w:space="0" w:color="auto"/>
                        <w:left w:val="none" w:sz="0" w:space="0" w:color="auto"/>
                        <w:bottom w:val="none" w:sz="0" w:space="0" w:color="auto"/>
                        <w:right w:val="none" w:sz="0" w:space="0" w:color="auto"/>
                      </w:divBdr>
                    </w:div>
                  </w:divsChild>
                </w:div>
                <w:div w:id="1832675155">
                  <w:marLeft w:val="0"/>
                  <w:marRight w:val="0"/>
                  <w:marTop w:val="0"/>
                  <w:marBottom w:val="0"/>
                  <w:divBdr>
                    <w:top w:val="none" w:sz="0" w:space="0" w:color="auto"/>
                    <w:left w:val="none" w:sz="0" w:space="0" w:color="auto"/>
                    <w:bottom w:val="none" w:sz="0" w:space="0" w:color="auto"/>
                    <w:right w:val="none" w:sz="0" w:space="0" w:color="auto"/>
                  </w:divBdr>
                  <w:divsChild>
                    <w:div w:id="16394192">
                      <w:marLeft w:val="0"/>
                      <w:marRight w:val="0"/>
                      <w:marTop w:val="0"/>
                      <w:marBottom w:val="0"/>
                      <w:divBdr>
                        <w:top w:val="none" w:sz="0" w:space="0" w:color="auto"/>
                        <w:left w:val="none" w:sz="0" w:space="0" w:color="auto"/>
                        <w:bottom w:val="none" w:sz="0" w:space="0" w:color="auto"/>
                        <w:right w:val="none" w:sz="0" w:space="0" w:color="auto"/>
                      </w:divBdr>
                    </w:div>
                  </w:divsChild>
                </w:div>
                <w:div w:id="1992707307">
                  <w:marLeft w:val="0"/>
                  <w:marRight w:val="0"/>
                  <w:marTop w:val="0"/>
                  <w:marBottom w:val="0"/>
                  <w:divBdr>
                    <w:top w:val="none" w:sz="0" w:space="0" w:color="auto"/>
                    <w:left w:val="none" w:sz="0" w:space="0" w:color="auto"/>
                    <w:bottom w:val="none" w:sz="0" w:space="0" w:color="auto"/>
                    <w:right w:val="none" w:sz="0" w:space="0" w:color="auto"/>
                  </w:divBdr>
                  <w:divsChild>
                    <w:div w:id="3779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8568">
          <w:marLeft w:val="0"/>
          <w:marRight w:val="0"/>
          <w:marTop w:val="0"/>
          <w:marBottom w:val="0"/>
          <w:divBdr>
            <w:top w:val="none" w:sz="0" w:space="0" w:color="auto"/>
            <w:left w:val="none" w:sz="0" w:space="0" w:color="auto"/>
            <w:bottom w:val="none" w:sz="0" w:space="0" w:color="auto"/>
            <w:right w:val="none" w:sz="0" w:space="0" w:color="auto"/>
          </w:divBdr>
        </w:div>
        <w:div w:id="683704042">
          <w:marLeft w:val="0"/>
          <w:marRight w:val="0"/>
          <w:marTop w:val="0"/>
          <w:marBottom w:val="0"/>
          <w:divBdr>
            <w:top w:val="none" w:sz="0" w:space="0" w:color="auto"/>
            <w:left w:val="none" w:sz="0" w:space="0" w:color="auto"/>
            <w:bottom w:val="none" w:sz="0" w:space="0" w:color="auto"/>
            <w:right w:val="none" w:sz="0" w:space="0" w:color="auto"/>
          </w:divBdr>
        </w:div>
      </w:divsChild>
    </w:div>
    <w:div w:id="1167787489">
      <w:bodyDiv w:val="1"/>
      <w:marLeft w:val="0"/>
      <w:marRight w:val="0"/>
      <w:marTop w:val="0"/>
      <w:marBottom w:val="0"/>
      <w:divBdr>
        <w:top w:val="none" w:sz="0" w:space="0" w:color="auto"/>
        <w:left w:val="none" w:sz="0" w:space="0" w:color="auto"/>
        <w:bottom w:val="none" w:sz="0" w:space="0" w:color="auto"/>
        <w:right w:val="none" w:sz="0" w:space="0" w:color="auto"/>
      </w:divBdr>
      <w:divsChild>
        <w:div w:id="44913308">
          <w:marLeft w:val="0"/>
          <w:marRight w:val="0"/>
          <w:marTop w:val="0"/>
          <w:marBottom w:val="0"/>
          <w:divBdr>
            <w:top w:val="none" w:sz="0" w:space="0" w:color="auto"/>
            <w:left w:val="none" w:sz="0" w:space="0" w:color="auto"/>
            <w:bottom w:val="none" w:sz="0" w:space="0" w:color="auto"/>
            <w:right w:val="none" w:sz="0" w:space="0" w:color="auto"/>
          </w:divBdr>
        </w:div>
        <w:div w:id="453643336">
          <w:marLeft w:val="0"/>
          <w:marRight w:val="0"/>
          <w:marTop w:val="0"/>
          <w:marBottom w:val="0"/>
          <w:divBdr>
            <w:top w:val="none" w:sz="0" w:space="0" w:color="auto"/>
            <w:left w:val="none" w:sz="0" w:space="0" w:color="auto"/>
            <w:bottom w:val="none" w:sz="0" w:space="0" w:color="auto"/>
            <w:right w:val="none" w:sz="0" w:space="0" w:color="auto"/>
          </w:divBdr>
        </w:div>
        <w:div w:id="700667110">
          <w:marLeft w:val="0"/>
          <w:marRight w:val="0"/>
          <w:marTop w:val="0"/>
          <w:marBottom w:val="0"/>
          <w:divBdr>
            <w:top w:val="none" w:sz="0" w:space="0" w:color="auto"/>
            <w:left w:val="none" w:sz="0" w:space="0" w:color="auto"/>
            <w:bottom w:val="none" w:sz="0" w:space="0" w:color="auto"/>
            <w:right w:val="none" w:sz="0" w:space="0" w:color="auto"/>
          </w:divBdr>
        </w:div>
        <w:div w:id="993292412">
          <w:marLeft w:val="0"/>
          <w:marRight w:val="0"/>
          <w:marTop w:val="0"/>
          <w:marBottom w:val="0"/>
          <w:divBdr>
            <w:top w:val="none" w:sz="0" w:space="0" w:color="auto"/>
            <w:left w:val="none" w:sz="0" w:space="0" w:color="auto"/>
            <w:bottom w:val="none" w:sz="0" w:space="0" w:color="auto"/>
            <w:right w:val="none" w:sz="0" w:space="0" w:color="auto"/>
          </w:divBdr>
        </w:div>
        <w:div w:id="1127162830">
          <w:marLeft w:val="0"/>
          <w:marRight w:val="0"/>
          <w:marTop w:val="0"/>
          <w:marBottom w:val="0"/>
          <w:divBdr>
            <w:top w:val="none" w:sz="0" w:space="0" w:color="auto"/>
            <w:left w:val="none" w:sz="0" w:space="0" w:color="auto"/>
            <w:bottom w:val="none" w:sz="0" w:space="0" w:color="auto"/>
            <w:right w:val="none" w:sz="0" w:space="0" w:color="auto"/>
          </w:divBdr>
        </w:div>
        <w:div w:id="1266963366">
          <w:marLeft w:val="0"/>
          <w:marRight w:val="0"/>
          <w:marTop w:val="0"/>
          <w:marBottom w:val="0"/>
          <w:divBdr>
            <w:top w:val="none" w:sz="0" w:space="0" w:color="auto"/>
            <w:left w:val="none" w:sz="0" w:space="0" w:color="auto"/>
            <w:bottom w:val="none" w:sz="0" w:space="0" w:color="auto"/>
            <w:right w:val="none" w:sz="0" w:space="0" w:color="auto"/>
          </w:divBdr>
        </w:div>
        <w:div w:id="1532913131">
          <w:marLeft w:val="0"/>
          <w:marRight w:val="0"/>
          <w:marTop w:val="0"/>
          <w:marBottom w:val="0"/>
          <w:divBdr>
            <w:top w:val="none" w:sz="0" w:space="0" w:color="auto"/>
            <w:left w:val="none" w:sz="0" w:space="0" w:color="auto"/>
            <w:bottom w:val="none" w:sz="0" w:space="0" w:color="auto"/>
            <w:right w:val="none" w:sz="0" w:space="0" w:color="auto"/>
          </w:divBdr>
        </w:div>
        <w:div w:id="1946813839">
          <w:marLeft w:val="0"/>
          <w:marRight w:val="0"/>
          <w:marTop w:val="0"/>
          <w:marBottom w:val="0"/>
          <w:divBdr>
            <w:top w:val="none" w:sz="0" w:space="0" w:color="auto"/>
            <w:left w:val="none" w:sz="0" w:space="0" w:color="auto"/>
            <w:bottom w:val="none" w:sz="0" w:space="0" w:color="auto"/>
            <w:right w:val="none" w:sz="0" w:space="0" w:color="auto"/>
          </w:divBdr>
        </w:div>
      </w:divsChild>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sChild>
        <w:div w:id="78254958">
          <w:marLeft w:val="0"/>
          <w:marRight w:val="0"/>
          <w:marTop w:val="0"/>
          <w:marBottom w:val="0"/>
          <w:divBdr>
            <w:top w:val="none" w:sz="0" w:space="0" w:color="auto"/>
            <w:left w:val="none" w:sz="0" w:space="0" w:color="auto"/>
            <w:bottom w:val="none" w:sz="0" w:space="0" w:color="auto"/>
            <w:right w:val="none" w:sz="0" w:space="0" w:color="auto"/>
          </w:divBdr>
        </w:div>
        <w:div w:id="275600261">
          <w:marLeft w:val="0"/>
          <w:marRight w:val="0"/>
          <w:marTop w:val="0"/>
          <w:marBottom w:val="0"/>
          <w:divBdr>
            <w:top w:val="none" w:sz="0" w:space="0" w:color="auto"/>
            <w:left w:val="none" w:sz="0" w:space="0" w:color="auto"/>
            <w:bottom w:val="none" w:sz="0" w:space="0" w:color="auto"/>
            <w:right w:val="none" w:sz="0" w:space="0" w:color="auto"/>
          </w:divBdr>
        </w:div>
        <w:div w:id="425275109">
          <w:marLeft w:val="0"/>
          <w:marRight w:val="0"/>
          <w:marTop w:val="0"/>
          <w:marBottom w:val="0"/>
          <w:divBdr>
            <w:top w:val="none" w:sz="0" w:space="0" w:color="auto"/>
            <w:left w:val="none" w:sz="0" w:space="0" w:color="auto"/>
            <w:bottom w:val="none" w:sz="0" w:space="0" w:color="auto"/>
            <w:right w:val="none" w:sz="0" w:space="0" w:color="auto"/>
          </w:divBdr>
        </w:div>
        <w:div w:id="434322684">
          <w:marLeft w:val="0"/>
          <w:marRight w:val="0"/>
          <w:marTop w:val="0"/>
          <w:marBottom w:val="0"/>
          <w:divBdr>
            <w:top w:val="none" w:sz="0" w:space="0" w:color="auto"/>
            <w:left w:val="none" w:sz="0" w:space="0" w:color="auto"/>
            <w:bottom w:val="none" w:sz="0" w:space="0" w:color="auto"/>
            <w:right w:val="none" w:sz="0" w:space="0" w:color="auto"/>
          </w:divBdr>
        </w:div>
        <w:div w:id="447047779">
          <w:marLeft w:val="0"/>
          <w:marRight w:val="0"/>
          <w:marTop w:val="0"/>
          <w:marBottom w:val="0"/>
          <w:divBdr>
            <w:top w:val="none" w:sz="0" w:space="0" w:color="auto"/>
            <w:left w:val="none" w:sz="0" w:space="0" w:color="auto"/>
            <w:bottom w:val="none" w:sz="0" w:space="0" w:color="auto"/>
            <w:right w:val="none" w:sz="0" w:space="0" w:color="auto"/>
          </w:divBdr>
        </w:div>
        <w:div w:id="468977652">
          <w:marLeft w:val="0"/>
          <w:marRight w:val="0"/>
          <w:marTop w:val="0"/>
          <w:marBottom w:val="0"/>
          <w:divBdr>
            <w:top w:val="none" w:sz="0" w:space="0" w:color="auto"/>
            <w:left w:val="none" w:sz="0" w:space="0" w:color="auto"/>
            <w:bottom w:val="none" w:sz="0" w:space="0" w:color="auto"/>
            <w:right w:val="none" w:sz="0" w:space="0" w:color="auto"/>
          </w:divBdr>
        </w:div>
        <w:div w:id="507642075">
          <w:marLeft w:val="0"/>
          <w:marRight w:val="0"/>
          <w:marTop w:val="0"/>
          <w:marBottom w:val="0"/>
          <w:divBdr>
            <w:top w:val="none" w:sz="0" w:space="0" w:color="auto"/>
            <w:left w:val="none" w:sz="0" w:space="0" w:color="auto"/>
            <w:bottom w:val="none" w:sz="0" w:space="0" w:color="auto"/>
            <w:right w:val="none" w:sz="0" w:space="0" w:color="auto"/>
          </w:divBdr>
        </w:div>
        <w:div w:id="513500289">
          <w:marLeft w:val="0"/>
          <w:marRight w:val="0"/>
          <w:marTop w:val="0"/>
          <w:marBottom w:val="0"/>
          <w:divBdr>
            <w:top w:val="none" w:sz="0" w:space="0" w:color="auto"/>
            <w:left w:val="none" w:sz="0" w:space="0" w:color="auto"/>
            <w:bottom w:val="none" w:sz="0" w:space="0" w:color="auto"/>
            <w:right w:val="none" w:sz="0" w:space="0" w:color="auto"/>
          </w:divBdr>
        </w:div>
        <w:div w:id="520513580">
          <w:marLeft w:val="0"/>
          <w:marRight w:val="0"/>
          <w:marTop w:val="0"/>
          <w:marBottom w:val="0"/>
          <w:divBdr>
            <w:top w:val="none" w:sz="0" w:space="0" w:color="auto"/>
            <w:left w:val="none" w:sz="0" w:space="0" w:color="auto"/>
            <w:bottom w:val="none" w:sz="0" w:space="0" w:color="auto"/>
            <w:right w:val="none" w:sz="0" w:space="0" w:color="auto"/>
          </w:divBdr>
        </w:div>
        <w:div w:id="541794255">
          <w:marLeft w:val="0"/>
          <w:marRight w:val="0"/>
          <w:marTop w:val="0"/>
          <w:marBottom w:val="0"/>
          <w:divBdr>
            <w:top w:val="none" w:sz="0" w:space="0" w:color="auto"/>
            <w:left w:val="none" w:sz="0" w:space="0" w:color="auto"/>
            <w:bottom w:val="none" w:sz="0" w:space="0" w:color="auto"/>
            <w:right w:val="none" w:sz="0" w:space="0" w:color="auto"/>
          </w:divBdr>
        </w:div>
        <w:div w:id="623855443">
          <w:marLeft w:val="0"/>
          <w:marRight w:val="0"/>
          <w:marTop w:val="0"/>
          <w:marBottom w:val="0"/>
          <w:divBdr>
            <w:top w:val="none" w:sz="0" w:space="0" w:color="auto"/>
            <w:left w:val="none" w:sz="0" w:space="0" w:color="auto"/>
            <w:bottom w:val="none" w:sz="0" w:space="0" w:color="auto"/>
            <w:right w:val="none" w:sz="0" w:space="0" w:color="auto"/>
          </w:divBdr>
        </w:div>
        <w:div w:id="678508677">
          <w:marLeft w:val="0"/>
          <w:marRight w:val="0"/>
          <w:marTop w:val="0"/>
          <w:marBottom w:val="0"/>
          <w:divBdr>
            <w:top w:val="none" w:sz="0" w:space="0" w:color="auto"/>
            <w:left w:val="none" w:sz="0" w:space="0" w:color="auto"/>
            <w:bottom w:val="none" w:sz="0" w:space="0" w:color="auto"/>
            <w:right w:val="none" w:sz="0" w:space="0" w:color="auto"/>
          </w:divBdr>
          <w:divsChild>
            <w:div w:id="516040111">
              <w:marLeft w:val="0"/>
              <w:marRight w:val="0"/>
              <w:marTop w:val="0"/>
              <w:marBottom w:val="0"/>
              <w:divBdr>
                <w:top w:val="none" w:sz="0" w:space="0" w:color="auto"/>
                <w:left w:val="none" w:sz="0" w:space="0" w:color="auto"/>
                <w:bottom w:val="none" w:sz="0" w:space="0" w:color="auto"/>
                <w:right w:val="none" w:sz="0" w:space="0" w:color="auto"/>
              </w:divBdr>
            </w:div>
            <w:div w:id="1024984037">
              <w:marLeft w:val="0"/>
              <w:marRight w:val="0"/>
              <w:marTop w:val="0"/>
              <w:marBottom w:val="0"/>
              <w:divBdr>
                <w:top w:val="none" w:sz="0" w:space="0" w:color="auto"/>
                <w:left w:val="none" w:sz="0" w:space="0" w:color="auto"/>
                <w:bottom w:val="none" w:sz="0" w:space="0" w:color="auto"/>
                <w:right w:val="none" w:sz="0" w:space="0" w:color="auto"/>
              </w:divBdr>
            </w:div>
            <w:div w:id="1137063741">
              <w:marLeft w:val="0"/>
              <w:marRight w:val="0"/>
              <w:marTop w:val="0"/>
              <w:marBottom w:val="0"/>
              <w:divBdr>
                <w:top w:val="none" w:sz="0" w:space="0" w:color="auto"/>
                <w:left w:val="none" w:sz="0" w:space="0" w:color="auto"/>
                <w:bottom w:val="none" w:sz="0" w:space="0" w:color="auto"/>
                <w:right w:val="none" w:sz="0" w:space="0" w:color="auto"/>
              </w:divBdr>
            </w:div>
            <w:div w:id="1563326403">
              <w:marLeft w:val="0"/>
              <w:marRight w:val="0"/>
              <w:marTop w:val="0"/>
              <w:marBottom w:val="0"/>
              <w:divBdr>
                <w:top w:val="none" w:sz="0" w:space="0" w:color="auto"/>
                <w:left w:val="none" w:sz="0" w:space="0" w:color="auto"/>
                <w:bottom w:val="none" w:sz="0" w:space="0" w:color="auto"/>
                <w:right w:val="none" w:sz="0" w:space="0" w:color="auto"/>
              </w:divBdr>
            </w:div>
            <w:div w:id="1801416658">
              <w:marLeft w:val="0"/>
              <w:marRight w:val="0"/>
              <w:marTop w:val="0"/>
              <w:marBottom w:val="0"/>
              <w:divBdr>
                <w:top w:val="none" w:sz="0" w:space="0" w:color="auto"/>
                <w:left w:val="none" w:sz="0" w:space="0" w:color="auto"/>
                <w:bottom w:val="none" w:sz="0" w:space="0" w:color="auto"/>
                <w:right w:val="none" w:sz="0" w:space="0" w:color="auto"/>
              </w:divBdr>
            </w:div>
          </w:divsChild>
        </w:div>
        <w:div w:id="705984335">
          <w:marLeft w:val="0"/>
          <w:marRight w:val="0"/>
          <w:marTop w:val="0"/>
          <w:marBottom w:val="0"/>
          <w:divBdr>
            <w:top w:val="none" w:sz="0" w:space="0" w:color="auto"/>
            <w:left w:val="none" w:sz="0" w:space="0" w:color="auto"/>
            <w:bottom w:val="none" w:sz="0" w:space="0" w:color="auto"/>
            <w:right w:val="none" w:sz="0" w:space="0" w:color="auto"/>
          </w:divBdr>
          <w:divsChild>
            <w:div w:id="571744871">
              <w:marLeft w:val="0"/>
              <w:marRight w:val="0"/>
              <w:marTop w:val="0"/>
              <w:marBottom w:val="0"/>
              <w:divBdr>
                <w:top w:val="none" w:sz="0" w:space="0" w:color="auto"/>
                <w:left w:val="none" w:sz="0" w:space="0" w:color="auto"/>
                <w:bottom w:val="none" w:sz="0" w:space="0" w:color="auto"/>
                <w:right w:val="none" w:sz="0" w:space="0" w:color="auto"/>
              </w:divBdr>
            </w:div>
            <w:div w:id="640888046">
              <w:marLeft w:val="0"/>
              <w:marRight w:val="0"/>
              <w:marTop w:val="0"/>
              <w:marBottom w:val="0"/>
              <w:divBdr>
                <w:top w:val="none" w:sz="0" w:space="0" w:color="auto"/>
                <w:left w:val="none" w:sz="0" w:space="0" w:color="auto"/>
                <w:bottom w:val="none" w:sz="0" w:space="0" w:color="auto"/>
                <w:right w:val="none" w:sz="0" w:space="0" w:color="auto"/>
              </w:divBdr>
            </w:div>
            <w:div w:id="967466669">
              <w:marLeft w:val="0"/>
              <w:marRight w:val="0"/>
              <w:marTop w:val="0"/>
              <w:marBottom w:val="0"/>
              <w:divBdr>
                <w:top w:val="none" w:sz="0" w:space="0" w:color="auto"/>
                <w:left w:val="none" w:sz="0" w:space="0" w:color="auto"/>
                <w:bottom w:val="none" w:sz="0" w:space="0" w:color="auto"/>
                <w:right w:val="none" w:sz="0" w:space="0" w:color="auto"/>
              </w:divBdr>
            </w:div>
            <w:div w:id="1840853373">
              <w:marLeft w:val="0"/>
              <w:marRight w:val="0"/>
              <w:marTop w:val="0"/>
              <w:marBottom w:val="0"/>
              <w:divBdr>
                <w:top w:val="none" w:sz="0" w:space="0" w:color="auto"/>
                <w:left w:val="none" w:sz="0" w:space="0" w:color="auto"/>
                <w:bottom w:val="none" w:sz="0" w:space="0" w:color="auto"/>
                <w:right w:val="none" w:sz="0" w:space="0" w:color="auto"/>
              </w:divBdr>
            </w:div>
            <w:div w:id="2106681273">
              <w:marLeft w:val="0"/>
              <w:marRight w:val="0"/>
              <w:marTop w:val="0"/>
              <w:marBottom w:val="0"/>
              <w:divBdr>
                <w:top w:val="none" w:sz="0" w:space="0" w:color="auto"/>
                <w:left w:val="none" w:sz="0" w:space="0" w:color="auto"/>
                <w:bottom w:val="none" w:sz="0" w:space="0" w:color="auto"/>
                <w:right w:val="none" w:sz="0" w:space="0" w:color="auto"/>
              </w:divBdr>
            </w:div>
          </w:divsChild>
        </w:div>
        <w:div w:id="1041326354">
          <w:marLeft w:val="0"/>
          <w:marRight w:val="0"/>
          <w:marTop w:val="0"/>
          <w:marBottom w:val="0"/>
          <w:divBdr>
            <w:top w:val="none" w:sz="0" w:space="0" w:color="auto"/>
            <w:left w:val="none" w:sz="0" w:space="0" w:color="auto"/>
            <w:bottom w:val="none" w:sz="0" w:space="0" w:color="auto"/>
            <w:right w:val="none" w:sz="0" w:space="0" w:color="auto"/>
          </w:divBdr>
        </w:div>
        <w:div w:id="1100179374">
          <w:marLeft w:val="0"/>
          <w:marRight w:val="0"/>
          <w:marTop w:val="0"/>
          <w:marBottom w:val="0"/>
          <w:divBdr>
            <w:top w:val="none" w:sz="0" w:space="0" w:color="auto"/>
            <w:left w:val="none" w:sz="0" w:space="0" w:color="auto"/>
            <w:bottom w:val="none" w:sz="0" w:space="0" w:color="auto"/>
            <w:right w:val="none" w:sz="0" w:space="0" w:color="auto"/>
          </w:divBdr>
        </w:div>
        <w:div w:id="1151553812">
          <w:marLeft w:val="0"/>
          <w:marRight w:val="0"/>
          <w:marTop w:val="0"/>
          <w:marBottom w:val="0"/>
          <w:divBdr>
            <w:top w:val="none" w:sz="0" w:space="0" w:color="auto"/>
            <w:left w:val="none" w:sz="0" w:space="0" w:color="auto"/>
            <w:bottom w:val="none" w:sz="0" w:space="0" w:color="auto"/>
            <w:right w:val="none" w:sz="0" w:space="0" w:color="auto"/>
          </w:divBdr>
        </w:div>
        <w:div w:id="1254313634">
          <w:marLeft w:val="0"/>
          <w:marRight w:val="0"/>
          <w:marTop w:val="0"/>
          <w:marBottom w:val="0"/>
          <w:divBdr>
            <w:top w:val="none" w:sz="0" w:space="0" w:color="auto"/>
            <w:left w:val="none" w:sz="0" w:space="0" w:color="auto"/>
            <w:bottom w:val="none" w:sz="0" w:space="0" w:color="auto"/>
            <w:right w:val="none" w:sz="0" w:space="0" w:color="auto"/>
          </w:divBdr>
        </w:div>
        <w:div w:id="1280989721">
          <w:marLeft w:val="0"/>
          <w:marRight w:val="0"/>
          <w:marTop w:val="0"/>
          <w:marBottom w:val="0"/>
          <w:divBdr>
            <w:top w:val="none" w:sz="0" w:space="0" w:color="auto"/>
            <w:left w:val="none" w:sz="0" w:space="0" w:color="auto"/>
            <w:bottom w:val="none" w:sz="0" w:space="0" w:color="auto"/>
            <w:right w:val="none" w:sz="0" w:space="0" w:color="auto"/>
          </w:divBdr>
        </w:div>
        <w:div w:id="1284266698">
          <w:marLeft w:val="0"/>
          <w:marRight w:val="0"/>
          <w:marTop w:val="0"/>
          <w:marBottom w:val="0"/>
          <w:divBdr>
            <w:top w:val="none" w:sz="0" w:space="0" w:color="auto"/>
            <w:left w:val="none" w:sz="0" w:space="0" w:color="auto"/>
            <w:bottom w:val="none" w:sz="0" w:space="0" w:color="auto"/>
            <w:right w:val="none" w:sz="0" w:space="0" w:color="auto"/>
          </w:divBdr>
        </w:div>
        <w:div w:id="1374190902">
          <w:marLeft w:val="0"/>
          <w:marRight w:val="0"/>
          <w:marTop w:val="0"/>
          <w:marBottom w:val="0"/>
          <w:divBdr>
            <w:top w:val="none" w:sz="0" w:space="0" w:color="auto"/>
            <w:left w:val="none" w:sz="0" w:space="0" w:color="auto"/>
            <w:bottom w:val="none" w:sz="0" w:space="0" w:color="auto"/>
            <w:right w:val="none" w:sz="0" w:space="0" w:color="auto"/>
          </w:divBdr>
        </w:div>
        <w:div w:id="1428187985">
          <w:marLeft w:val="0"/>
          <w:marRight w:val="0"/>
          <w:marTop w:val="0"/>
          <w:marBottom w:val="0"/>
          <w:divBdr>
            <w:top w:val="none" w:sz="0" w:space="0" w:color="auto"/>
            <w:left w:val="none" w:sz="0" w:space="0" w:color="auto"/>
            <w:bottom w:val="none" w:sz="0" w:space="0" w:color="auto"/>
            <w:right w:val="none" w:sz="0" w:space="0" w:color="auto"/>
          </w:divBdr>
          <w:divsChild>
            <w:div w:id="38555178">
              <w:marLeft w:val="0"/>
              <w:marRight w:val="0"/>
              <w:marTop w:val="0"/>
              <w:marBottom w:val="0"/>
              <w:divBdr>
                <w:top w:val="none" w:sz="0" w:space="0" w:color="auto"/>
                <w:left w:val="none" w:sz="0" w:space="0" w:color="auto"/>
                <w:bottom w:val="none" w:sz="0" w:space="0" w:color="auto"/>
                <w:right w:val="none" w:sz="0" w:space="0" w:color="auto"/>
              </w:divBdr>
            </w:div>
            <w:div w:id="912397686">
              <w:marLeft w:val="0"/>
              <w:marRight w:val="0"/>
              <w:marTop w:val="0"/>
              <w:marBottom w:val="0"/>
              <w:divBdr>
                <w:top w:val="none" w:sz="0" w:space="0" w:color="auto"/>
                <w:left w:val="none" w:sz="0" w:space="0" w:color="auto"/>
                <w:bottom w:val="none" w:sz="0" w:space="0" w:color="auto"/>
                <w:right w:val="none" w:sz="0" w:space="0" w:color="auto"/>
              </w:divBdr>
            </w:div>
            <w:div w:id="1102067474">
              <w:marLeft w:val="0"/>
              <w:marRight w:val="0"/>
              <w:marTop w:val="0"/>
              <w:marBottom w:val="0"/>
              <w:divBdr>
                <w:top w:val="none" w:sz="0" w:space="0" w:color="auto"/>
                <w:left w:val="none" w:sz="0" w:space="0" w:color="auto"/>
                <w:bottom w:val="none" w:sz="0" w:space="0" w:color="auto"/>
                <w:right w:val="none" w:sz="0" w:space="0" w:color="auto"/>
              </w:divBdr>
            </w:div>
            <w:div w:id="1330861889">
              <w:marLeft w:val="0"/>
              <w:marRight w:val="0"/>
              <w:marTop w:val="0"/>
              <w:marBottom w:val="0"/>
              <w:divBdr>
                <w:top w:val="none" w:sz="0" w:space="0" w:color="auto"/>
                <w:left w:val="none" w:sz="0" w:space="0" w:color="auto"/>
                <w:bottom w:val="none" w:sz="0" w:space="0" w:color="auto"/>
                <w:right w:val="none" w:sz="0" w:space="0" w:color="auto"/>
              </w:divBdr>
            </w:div>
            <w:div w:id="1850756533">
              <w:marLeft w:val="0"/>
              <w:marRight w:val="0"/>
              <w:marTop w:val="0"/>
              <w:marBottom w:val="0"/>
              <w:divBdr>
                <w:top w:val="none" w:sz="0" w:space="0" w:color="auto"/>
                <w:left w:val="none" w:sz="0" w:space="0" w:color="auto"/>
                <w:bottom w:val="none" w:sz="0" w:space="0" w:color="auto"/>
                <w:right w:val="none" w:sz="0" w:space="0" w:color="auto"/>
              </w:divBdr>
            </w:div>
          </w:divsChild>
        </w:div>
        <w:div w:id="1552813815">
          <w:marLeft w:val="0"/>
          <w:marRight w:val="0"/>
          <w:marTop w:val="0"/>
          <w:marBottom w:val="0"/>
          <w:divBdr>
            <w:top w:val="none" w:sz="0" w:space="0" w:color="auto"/>
            <w:left w:val="none" w:sz="0" w:space="0" w:color="auto"/>
            <w:bottom w:val="none" w:sz="0" w:space="0" w:color="auto"/>
            <w:right w:val="none" w:sz="0" w:space="0" w:color="auto"/>
          </w:divBdr>
        </w:div>
        <w:div w:id="1625572265">
          <w:marLeft w:val="0"/>
          <w:marRight w:val="0"/>
          <w:marTop w:val="0"/>
          <w:marBottom w:val="0"/>
          <w:divBdr>
            <w:top w:val="none" w:sz="0" w:space="0" w:color="auto"/>
            <w:left w:val="none" w:sz="0" w:space="0" w:color="auto"/>
            <w:bottom w:val="none" w:sz="0" w:space="0" w:color="auto"/>
            <w:right w:val="none" w:sz="0" w:space="0" w:color="auto"/>
          </w:divBdr>
        </w:div>
        <w:div w:id="1685663783">
          <w:marLeft w:val="0"/>
          <w:marRight w:val="0"/>
          <w:marTop w:val="0"/>
          <w:marBottom w:val="0"/>
          <w:divBdr>
            <w:top w:val="none" w:sz="0" w:space="0" w:color="auto"/>
            <w:left w:val="none" w:sz="0" w:space="0" w:color="auto"/>
            <w:bottom w:val="none" w:sz="0" w:space="0" w:color="auto"/>
            <w:right w:val="none" w:sz="0" w:space="0" w:color="auto"/>
          </w:divBdr>
        </w:div>
        <w:div w:id="1837183392">
          <w:marLeft w:val="0"/>
          <w:marRight w:val="0"/>
          <w:marTop w:val="0"/>
          <w:marBottom w:val="0"/>
          <w:divBdr>
            <w:top w:val="none" w:sz="0" w:space="0" w:color="auto"/>
            <w:left w:val="none" w:sz="0" w:space="0" w:color="auto"/>
            <w:bottom w:val="none" w:sz="0" w:space="0" w:color="auto"/>
            <w:right w:val="none" w:sz="0" w:space="0" w:color="auto"/>
          </w:divBdr>
        </w:div>
        <w:div w:id="1894460013">
          <w:marLeft w:val="0"/>
          <w:marRight w:val="0"/>
          <w:marTop w:val="0"/>
          <w:marBottom w:val="0"/>
          <w:divBdr>
            <w:top w:val="none" w:sz="0" w:space="0" w:color="auto"/>
            <w:left w:val="none" w:sz="0" w:space="0" w:color="auto"/>
            <w:bottom w:val="none" w:sz="0" w:space="0" w:color="auto"/>
            <w:right w:val="none" w:sz="0" w:space="0" w:color="auto"/>
          </w:divBdr>
          <w:divsChild>
            <w:div w:id="57166879">
              <w:marLeft w:val="0"/>
              <w:marRight w:val="0"/>
              <w:marTop w:val="0"/>
              <w:marBottom w:val="0"/>
              <w:divBdr>
                <w:top w:val="none" w:sz="0" w:space="0" w:color="auto"/>
                <w:left w:val="none" w:sz="0" w:space="0" w:color="auto"/>
                <w:bottom w:val="none" w:sz="0" w:space="0" w:color="auto"/>
                <w:right w:val="none" w:sz="0" w:space="0" w:color="auto"/>
              </w:divBdr>
            </w:div>
            <w:div w:id="453259087">
              <w:marLeft w:val="0"/>
              <w:marRight w:val="0"/>
              <w:marTop w:val="0"/>
              <w:marBottom w:val="0"/>
              <w:divBdr>
                <w:top w:val="none" w:sz="0" w:space="0" w:color="auto"/>
                <w:left w:val="none" w:sz="0" w:space="0" w:color="auto"/>
                <w:bottom w:val="none" w:sz="0" w:space="0" w:color="auto"/>
                <w:right w:val="none" w:sz="0" w:space="0" w:color="auto"/>
              </w:divBdr>
            </w:div>
            <w:div w:id="759132917">
              <w:marLeft w:val="0"/>
              <w:marRight w:val="0"/>
              <w:marTop w:val="0"/>
              <w:marBottom w:val="0"/>
              <w:divBdr>
                <w:top w:val="none" w:sz="0" w:space="0" w:color="auto"/>
                <w:left w:val="none" w:sz="0" w:space="0" w:color="auto"/>
                <w:bottom w:val="none" w:sz="0" w:space="0" w:color="auto"/>
                <w:right w:val="none" w:sz="0" w:space="0" w:color="auto"/>
              </w:divBdr>
            </w:div>
            <w:div w:id="1570798374">
              <w:marLeft w:val="0"/>
              <w:marRight w:val="0"/>
              <w:marTop w:val="0"/>
              <w:marBottom w:val="0"/>
              <w:divBdr>
                <w:top w:val="none" w:sz="0" w:space="0" w:color="auto"/>
                <w:left w:val="none" w:sz="0" w:space="0" w:color="auto"/>
                <w:bottom w:val="none" w:sz="0" w:space="0" w:color="auto"/>
                <w:right w:val="none" w:sz="0" w:space="0" w:color="auto"/>
              </w:divBdr>
            </w:div>
            <w:div w:id="2065375296">
              <w:marLeft w:val="0"/>
              <w:marRight w:val="0"/>
              <w:marTop w:val="0"/>
              <w:marBottom w:val="0"/>
              <w:divBdr>
                <w:top w:val="none" w:sz="0" w:space="0" w:color="auto"/>
                <w:left w:val="none" w:sz="0" w:space="0" w:color="auto"/>
                <w:bottom w:val="none" w:sz="0" w:space="0" w:color="auto"/>
                <w:right w:val="none" w:sz="0" w:space="0" w:color="auto"/>
              </w:divBdr>
            </w:div>
          </w:divsChild>
        </w:div>
        <w:div w:id="1914775978">
          <w:marLeft w:val="0"/>
          <w:marRight w:val="0"/>
          <w:marTop w:val="0"/>
          <w:marBottom w:val="0"/>
          <w:divBdr>
            <w:top w:val="none" w:sz="0" w:space="0" w:color="auto"/>
            <w:left w:val="none" w:sz="0" w:space="0" w:color="auto"/>
            <w:bottom w:val="none" w:sz="0" w:space="0" w:color="auto"/>
            <w:right w:val="none" w:sz="0" w:space="0" w:color="auto"/>
          </w:divBdr>
        </w:div>
        <w:div w:id="1930306496">
          <w:marLeft w:val="0"/>
          <w:marRight w:val="0"/>
          <w:marTop w:val="0"/>
          <w:marBottom w:val="0"/>
          <w:divBdr>
            <w:top w:val="none" w:sz="0" w:space="0" w:color="auto"/>
            <w:left w:val="none" w:sz="0" w:space="0" w:color="auto"/>
            <w:bottom w:val="none" w:sz="0" w:space="0" w:color="auto"/>
            <w:right w:val="none" w:sz="0" w:space="0" w:color="auto"/>
          </w:divBdr>
        </w:div>
        <w:div w:id="1940138503">
          <w:marLeft w:val="0"/>
          <w:marRight w:val="0"/>
          <w:marTop w:val="0"/>
          <w:marBottom w:val="0"/>
          <w:divBdr>
            <w:top w:val="none" w:sz="0" w:space="0" w:color="auto"/>
            <w:left w:val="none" w:sz="0" w:space="0" w:color="auto"/>
            <w:bottom w:val="none" w:sz="0" w:space="0" w:color="auto"/>
            <w:right w:val="none" w:sz="0" w:space="0" w:color="auto"/>
          </w:divBdr>
        </w:div>
        <w:div w:id="2013874935">
          <w:marLeft w:val="0"/>
          <w:marRight w:val="0"/>
          <w:marTop w:val="0"/>
          <w:marBottom w:val="0"/>
          <w:divBdr>
            <w:top w:val="none" w:sz="0" w:space="0" w:color="auto"/>
            <w:left w:val="none" w:sz="0" w:space="0" w:color="auto"/>
            <w:bottom w:val="none" w:sz="0" w:space="0" w:color="auto"/>
            <w:right w:val="none" w:sz="0" w:space="0" w:color="auto"/>
          </w:divBdr>
        </w:div>
        <w:div w:id="2065373209">
          <w:marLeft w:val="0"/>
          <w:marRight w:val="0"/>
          <w:marTop w:val="0"/>
          <w:marBottom w:val="0"/>
          <w:divBdr>
            <w:top w:val="none" w:sz="0" w:space="0" w:color="auto"/>
            <w:left w:val="none" w:sz="0" w:space="0" w:color="auto"/>
            <w:bottom w:val="none" w:sz="0" w:space="0" w:color="auto"/>
            <w:right w:val="none" w:sz="0" w:space="0" w:color="auto"/>
          </w:divBdr>
        </w:div>
        <w:div w:id="2100758677">
          <w:marLeft w:val="0"/>
          <w:marRight w:val="0"/>
          <w:marTop w:val="0"/>
          <w:marBottom w:val="0"/>
          <w:divBdr>
            <w:top w:val="none" w:sz="0" w:space="0" w:color="auto"/>
            <w:left w:val="none" w:sz="0" w:space="0" w:color="auto"/>
            <w:bottom w:val="none" w:sz="0" w:space="0" w:color="auto"/>
            <w:right w:val="none" w:sz="0" w:space="0" w:color="auto"/>
          </w:divBdr>
        </w:div>
        <w:div w:id="2111274964">
          <w:marLeft w:val="0"/>
          <w:marRight w:val="0"/>
          <w:marTop w:val="0"/>
          <w:marBottom w:val="0"/>
          <w:divBdr>
            <w:top w:val="none" w:sz="0" w:space="0" w:color="auto"/>
            <w:left w:val="none" w:sz="0" w:space="0" w:color="auto"/>
            <w:bottom w:val="none" w:sz="0" w:space="0" w:color="auto"/>
            <w:right w:val="none" w:sz="0" w:space="0" w:color="auto"/>
          </w:divBdr>
        </w:div>
      </w:divsChild>
    </w:div>
    <w:div w:id="1218248756">
      <w:bodyDiv w:val="1"/>
      <w:marLeft w:val="0"/>
      <w:marRight w:val="0"/>
      <w:marTop w:val="0"/>
      <w:marBottom w:val="0"/>
      <w:divBdr>
        <w:top w:val="none" w:sz="0" w:space="0" w:color="auto"/>
        <w:left w:val="none" w:sz="0" w:space="0" w:color="auto"/>
        <w:bottom w:val="none" w:sz="0" w:space="0" w:color="auto"/>
        <w:right w:val="none" w:sz="0" w:space="0" w:color="auto"/>
      </w:divBdr>
      <w:divsChild>
        <w:div w:id="1520410">
          <w:marLeft w:val="0"/>
          <w:marRight w:val="0"/>
          <w:marTop w:val="0"/>
          <w:marBottom w:val="0"/>
          <w:divBdr>
            <w:top w:val="none" w:sz="0" w:space="0" w:color="auto"/>
            <w:left w:val="none" w:sz="0" w:space="0" w:color="auto"/>
            <w:bottom w:val="none" w:sz="0" w:space="0" w:color="auto"/>
            <w:right w:val="none" w:sz="0" w:space="0" w:color="auto"/>
          </w:divBdr>
          <w:divsChild>
            <w:div w:id="149059138">
              <w:marLeft w:val="0"/>
              <w:marRight w:val="0"/>
              <w:marTop w:val="0"/>
              <w:marBottom w:val="0"/>
              <w:divBdr>
                <w:top w:val="none" w:sz="0" w:space="0" w:color="auto"/>
                <w:left w:val="none" w:sz="0" w:space="0" w:color="auto"/>
                <w:bottom w:val="none" w:sz="0" w:space="0" w:color="auto"/>
                <w:right w:val="none" w:sz="0" w:space="0" w:color="auto"/>
              </w:divBdr>
            </w:div>
          </w:divsChild>
        </w:div>
        <w:div w:id="53553114">
          <w:marLeft w:val="0"/>
          <w:marRight w:val="0"/>
          <w:marTop w:val="0"/>
          <w:marBottom w:val="0"/>
          <w:divBdr>
            <w:top w:val="none" w:sz="0" w:space="0" w:color="auto"/>
            <w:left w:val="none" w:sz="0" w:space="0" w:color="auto"/>
            <w:bottom w:val="none" w:sz="0" w:space="0" w:color="auto"/>
            <w:right w:val="none" w:sz="0" w:space="0" w:color="auto"/>
          </w:divBdr>
          <w:divsChild>
            <w:div w:id="1005521417">
              <w:marLeft w:val="0"/>
              <w:marRight w:val="0"/>
              <w:marTop w:val="0"/>
              <w:marBottom w:val="0"/>
              <w:divBdr>
                <w:top w:val="none" w:sz="0" w:space="0" w:color="auto"/>
                <w:left w:val="none" w:sz="0" w:space="0" w:color="auto"/>
                <w:bottom w:val="none" w:sz="0" w:space="0" w:color="auto"/>
                <w:right w:val="none" w:sz="0" w:space="0" w:color="auto"/>
              </w:divBdr>
            </w:div>
          </w:divsChild>
        </w:div>
        <w:div w:id="54090499">
          <w:marLeft w:val="0"/>
          <w:marRight w:val="0"/>
          <w:marTop w:val="0"/>
          <w:marBottom w:val="0"/>
          <w:divBdr>
            <w:top w:val="none" w:sz="0" w:space="0" w:color="auto"/>
            <w:left w:val="none" w:sz="0" w:space="0" w:color="auto"/>
            <w:bottom w:val="none" w:sz="0" w:space="0" w:color="auto"/>
            <w:right w:val="none" w:sz="0" w:space="0" w:color="auto"/>
          </w:divBdr>
          <w:divsChild>
            <w:div w:id="1856916519">
              <w:marLeft w:val="0"/>
              <w:marRight w:val="0"/>
              <w:marTop w:val="0"/>
              <w:marBottom w:val="0"/>
              <w:divBdr>
                <w:top w:val="none" w:sz="0" w:space="0" w:color="auto"/>
                <w:left w:val="none" w:sz="0" w:space="0" w:color="auto"/>
                <w:bottom w:val="none" w:sz="0" w:space="0" w:color="auto"/>
                <w:right w:val="none" w:sz="0" w:space="0" w:color="auto"/>
              </w:divBdr>
            </w:div>
          </w:divsChild>
        </w:div>
        <w:div w:id="54814924">
          <w:marLeft w:val="0"/>
          <w:marRight w:val="0"/>
          <w:marTop w:val="0"/>
          <w:marBottom w:val="0"/>
          <w:divBdr>
            <w:top w:val="none" w:sz="0" w:space="0" w:color="auto"/>
            <w:left w:val="none" w:sz="0" w:space="0" w:color="auto"/>
            <w:bottom w:val="none" w:sz="0" w:space="0" w:color="auto"/>
            <w:right w:val="none" w:sz="0" w:space="0" w:color="auto"/>
          </w:divBdr>
          <w:divsChild>
            <w:div w:id="1531138344">
              <w:marLeft w:val="0"/>
              <w:marRight w:val="0"/>
              <w:marTop w:val="0"/>
              <w:marBottom w:val="0"/>
              <w:divBdr>
                <w:top w:val="none" w:sz="0" w:space="0" w:color="auto"/>
                <w:left w:val="none" w:sz="0" w:space="0" w:color="auto"/>
                <w:bottom w:val="none" w:sz="0" w:space="0" w:color="auto"/>
                <w:right w:val="none" w:sz="0" w:space="0" w:color="auto"/>
              </w:divBdr>
            </w:div>
          </w:divsChild>
        </w:div>
        <w:div w:id="60560674">
          <w:marLeft w:val="0"/>
          <w:marRight w:val="0"/>
          <w:marTop w:val="0"/>
          <w:marBottom w:val="0"/>
          <w:divBdr>
            <w:top w:val="none" w:sz="0" w:space="0" w:color="auto"/>
            <w:left w:val="none" w:sz="0" w:space="0" w:color="auto"/>
            <w:bottom w:val="none" w:sz="0" w:space="0" w:color="auto"/>
            <w:right w:val="none" w:sz="0" w:space="0" w:color="auto"/>
          </w:divBdr>
          <w:divsChild>
            <w:div w:id="1615673511">
              <w:marLeft w:val="0"/>
              <w:marRight w:val="0"/>
              <w:marTop w:val="0"/>
              <w:marBottom w:val="0"/>
              <w:divBdr>
                <w:top w:val="none" w:sz="0" w:space="0" w:color="auto"/>
                <w:left w:val="none" w:sz="0" w:space="0" w:color="auto"/>
                <w:bottom w:val="none" w:sz="0" w:space="0" w:color="auto"/>
                <w:right w:val="none" w:sz="0" w:space="0" w:color="auto"/>
              </w:divBdr>
            </w:div>
          </w:divsChild>
        </w:div>
        <w:div w:id="188880576">
          <w:marLeft w:val="0"/>
          <w:marRight w:val="0"/>
          <w:marTop w:val="0"/>
          <w:marBottom w:val="0"/>
          <w:divBdr>
            <w:top w:val="none" w:sz="0" w:space="0" w:color="auto"/>
            <w:left w:val="none" w:sz="0" w:space="0" w:color="auto"/>
            <w:bottom w:val="none" w:sz="0" w:space="0" w:color="auto"/>
            <w:right w:val="none" w:sz="0" w:space="0" w:color="auto"/>
          </w:divBdr>
          <w:divsChild>
            <w:div w:id="1877162552">
              <w:marLeft w:val="0"/>
              <w:marRight w:val="0"/>
              <w:marTop w:val="0"/>
              <w:marBottom w:val="0"/>
              <w:divBdr>
                <w:top w:val="none" w:sz="0" w:space="0" w:color="auto"/>
                <w:left w:val="none" w:sz="0" w:space="0" w:color="auto"/>
                <w:bottom w:val="none" w:sz="0" w:space="0" w:color="auto"/>
                <w:right w:val="none" w:sz="0" w:space="0" w:color="auto"/>
              </w:divBdr>
            </w:div>
          </w:divsChild>
        </w:div>
        <w:div w:id="240333265">
          <w:marLeft w:val="0"/>
          <w:marRight w:val="0"/>
          <w:marTop w:val="0"/>
          <w:marBottom w:val="0"/>
          <w:divBdr>
            <w:top w:val="none" w:sz="0" w:space="0" w:color="auto"/>
            <w:left w:val="none" w:sz="0" w:space="0" w:color="auto"/>
            <w:bottom w:val="none" w:sz="0" w:space="0" w:color="auto"/>
            <w:right w:val="none" w:sz="0" w:space="0" w:color="auto"/>
          </w:divBdr>
          <w:divsChild>
            <w:div w:id="1207988225">
              <w:marLeft w:val="0"/>
              <w:marRight w:val="0"/>
              <w:marTop w:val="0"/>
              <w:marBottom w:val="0"/>
              <w:divBdr>
                <w:top w:val="none" w:sz="0" w:space="0" w:color="auto"/>
                <w:left w:val="none" w:sz="0" w:space="0" w:color="auto"/>
                <w:bottom w:val="none" w:sz="0" w:space="0" w:color="auto"/>
                <w:right w:val="none" w:sz="0" w:space="0" w:color="auto"/>
              </w:divBdr>
            </w:div>
          </w:divsChild>
        </w:div>
        <w:div w:id="608901245">
          <w:marLeft w:val="0"/>
          <w:marRight w:val="0"/>
          <w:marTop w:val="0"/>
          <w:marBottom w:val="0"/>
          <w:divBdr>
            <w:top w:val="none" w:sz="0" w:space="0" w:color="auto"/>
            <w:left w:val="none" w:sz="0" w:space="0" w:color="auto"/>
            <w:bottom w:val="none" w:sz="0" w:space="0" w:color="auto"/>
            <w:right w:val="none" w:sz="0" w:space="0" w:color="auto"/>
          </w:divBdr>
          <w:divsChild>
            <w:div w:id="1277177753">
              <w:marLeft w:val="0"/>
              <w:marRight w:val="0"/>
              <w:marTop w:val="0"/>
              <w:marBottom w:val="0"/>
              <w:divBdr>
                <w:top w:val="none" w:sz="0" w:space="0" w:color="auto"/>
                <w:left w:val="none" w:sz="0" w:space="0" w:color="auto"/>
                <w:bottom w:val="none" w:sz="0" w:space="0" w:color="auto"/>
                <w:right w:val="none" w:sz="0" w:space="0" w:color="auto"/>
              </w:divBdr>
            </w:div>
          </w:divsChild>
        </w:div>
        <w:div w:id="757169905">
          <w:marLeft w:val="0"/>
          <w:marRight w:val="0"/>
          <w:marTop w:val="0"/>
          <w:marBottom w:val="0"/>
          <w:divBdr>
            <w:top w:val="none" w:sz="0" w:space="0" w:color="auto"/>
            <w:left w:val="none" w:sz="0" w:space="0" w:color="auto"/>
            <w:bottom w:val="none" w:sz="0" w:space="0" w:color="auto"/>
            <w:right w:val="none" w:sz="0" w:space="0" w:color="auto"/>
          </w:divBdr>
          <w:divsChild>
            <w:div w:id="1339385504">
              <w:marLeft w:val="0"/>
              <w:marRight w:val="0"/>
              <w:marTop w:val="0"/>
              <w:marBottom w:val="0"/>
              <w:divBdr>
                <w:top w:val="none" w:sz="0" w:space="0" w:color="auto"/>
                <w:left w:val="none" w:sz="0" w:space="0" w:color="auto"/>
                <w:bottom w:val="none" w:sz="0" w:space="0" w:color="auto"/>
                <w:right w:val="none" w:sz="0" w:space="0" w:color="auto"/>
              </w:divBdr>
            </w:div>
          </w:divsChild>
        </w:div>
        <w:div w:id="810944418">
          <w:marLeft w:val="0"/>
          <w:marRight w:val="0"/>
          <w:marTop w:val="0"/>
          <w:marBottom w:val="0"/>
          <w:divBdr>
            <w:top w:val="none" w:sz="0" w:space="0" w:color="auto"/>
            <w:left w:val="none" w:sz="0" w:space="0" w:color="auto"/>
            <w:bottom w:val="none" w:sz="0" w:space="0" w:color="auto"/>
            <w:right w:val="none" w:sz="0" w:space="0" w:color="auto"/>
          </w:divBdr>
          <w:divsChild>
            <w:div w:id="713698722">
              <w:marLeft w:val="0"/>
              <w:marRight w:val="0"/>
              <w:marTop w:val="0"/>
              <w:marBottom w:val="0"/>
              <w:divBdr>
                <w:top w:val="none" w:sz="0" w:space="0" w:color="auto"/>
                <w:left w:val="none" w:sz="0" w:space="0" w:color="auto"/>
                <w:bottom w:val="none" w:sz="0" w:space="0" w:color="auto"/>
                <w:right w:val="none" w:sz="0" w:space="0" w:color="auto"/>
              </w:divBdr>
            </w:div>
          </w:divsChild>
        </w:div>
        <w:div w:id="941910626">
          <w:marLeft w:val="0"/>
          <w:marRight w:val="0"/>
          <w:marTop w:val="0"/>
          <w:marBottom w:val="0"/>
          <w:divBdr>
            <w:top w:val="none" w:sz="0" w:space="0" w:color="auto"/>
            <w:left w:val="none" w:sz="0" w:space="0" w:color="auto"/>
            <w:bottom w:val="none" w:sz="0" w:space="0" w:color="auto"/>
            <w:right w:val="none" w:sz="0" w:space="0" w:color="auto"/>
          </w:divBdr>
          <w:divsChild>
            <w:div w:id="763695897">
              <w:marLeft w:val="0"/>
              <w:marRight w:val="0"/>
              <w:marTop w:val="0"/>
              <w:marBottom w:val="0"/>
              <w:divBdr>
                <w:top w:val="none" w:sz="0" w:space="0" w:color="auto"/>
                <w:left w:val="none" w:sz="0" w:space="0" w:color="auto"/>
                <w:bottom w:val="none" w:sz="0" w:space="0" w:color="auto"/>
                <w:right w:val="none" w:sz="0" w:space="0" w:color="auto"/>
              </w:divBdr>
            </w:div>
          </w:divsChild>
        </w:div>
        <w:div w:id="993484277">
          <w:marLeft w:val="0"/>
          <w:marRight w:val="0"/>
          <w:marTop w:val="0"/>
          <w:marBottom w:val="0"/>
          <w:divBdr>
            <w:top w:val="none" w:sz="0" w:space="0" w:color="auto"/>
            <w:left w:val="none" w:sz="0" w:space="0" w:color="auto"/>
            <w:bottom w:val="none" w:sz="0" w:space="0" w:color="auto"/>
            <w:right w:val="none" w:sz="0" w:space="0" w:color="auto"/>
          </w:divBdr>
          <w:divsChild>
            <w:div w:id="1468888534">
              <w:marLeft w:val="0"/>
              <w:marRight w:val="0"/>
              <w:marTop w:val="0"/>
              <w:marBottom w:val="0"/>
              <w:divBdr>
                <w:top w:val="none" w:sz="0" w:space="0" w:color="auto"/>
                <w:left w:val="none" w:sz="0" w:space="0" w:color="auto"/>
                <w:bottom w:val="none" w:sz="0" w:space="0" w:color="auto"/>
                <w:right w:val="none" w:sz="0" w:space="0" w:color="auto"/>
              </w:divBdr>
            </w:div>
          </w:divsChild>
        </w:div>
        <w:div w:id="1135879119">
          <w:marLeft w:val="0"/>
          <w:marRight w:val="0"/>
          <w:marTop w:val="0"/>
          <w:marBottom w:val="0"/>
          <w:divBdr>
            <w:top w:val="none" w:sz="0" w:space="0" w:color="auto"/>
            <w:left w:val="none" w:sz="0" w:space="0" w:color="auto"/>
            <w:bottom w:val="none" w:sz="0" w:space="0" w:color="auto"/>
            <w:right w:val="none" w:sz="0" w:space="0" w:color="auto"/>
          </w:divBdr>
          <w:divsChild>
            <w:div w:id="536116371">
              <w:marLeft w:val="0"/>
              <w:marRight w:val="0"/>
              <w:marTop w:val="0"/>
              <w:marBottom w:val="0"/>
              <w:divBdr>
                <w:top w:val="none" w:sz="0" w:space="0" w:color="auto"/>
                <w:left w:val="none" w:sz="0" w:space="0" w:color="auto"/>
                <w:bottom w:val="none" w:sz="0" w:space="0" w:color="auto"/>
                <w:right w:val="none" w:sz="0" w:space="0" w:color="auto"/>
              </w:divBdr>
            </w:div>
          </w:divsChild>
        </w:div>
        <w:div w:id="1194349039">
          <w:marLeft w:val="0"/>
          <w:marRight w:val="0"/>
          <w:marTop w:val="0"/>
          <w:marBottom w:val="0"/>
          <w:divBdr>
            <w:top w:val="none" w:sz="0" w:space="0" w:color="auto"/>
            <w:left w:val="none" w:sz="0" w:space="0" w:color="auto"/>
            <w:bottom w:val="none" w:sz="0" w:space="0" w:color="auto"/>
            <w:right w:val="none" w:sz="0" w:space="0" w:color="auto"/>
          </w:divBdr>
          <w:divsChild>
            <w:div w:id="253169296">
              <w:marLeft w:val="0"/>
              <w:marRight w:val="0"/>
              <w:marTop w:val="0"/>
              <w:marBottom w:val="0"/>
              <w:divBdr>
                <w:top w:val="none" w:sz="0" w:space="0" w:color="auto"/>
                <w:left w:val="none" w:sz="0" w:space="0" w:color="auto"/>
                <w:bottom w:val="none" w:sz="0" w:space="0" w:color="auto"/>
                <w:right w:val="none" w:sz="0" w:space="0" w:color="auto"/>
              </w:divBdr>
            </w:div>
          </w:divsChild>
        </w:div>
        <w:div w:id="1243641864">
          <w:marLeft w:val="0"/>
          <w:marRight w:val="0"/>
          <w:marTop w:val="0"/>
          <w:marBottom w:val="0"/>
          <w:divBdr>
            <w:top w:val="none" w:sz="0" w:space="0" w:color="auto"/>
            <w:left w:val="none" w:sz="0" w:space="0" w:color="auto"/>
            <w:bottom w:val="none" w:sz="0" w:space="0" w:color="auto"/>
            <w:right w:val="none" w:sz="0" w:space="0" w:color="auto"/>
          </w:divBdr>
          <w:divsChild>
            <w:div w:id="349454826">
              <w:marLeft w:val="0"/>
              <w:marRight w:val="0"/>
              <w:marTop w:val="0"/>
              <w:marBottom w:val="0"/>
              <w:divBdr>
                <w:top w:val="none" w:sz="0" w:space="0" w:color="auto"/>
                <w:left w:val="none" w:sz="0" w:space="0" w:color="auto"/>
                <w:bottom w:val="none" w:sz="0" w:space="0" w:color="auto"/>
                <w:right w:val="none" w:sz="0" w:space="0" w:color="auto"/>
              </w:divBdr>
            </w:div>
          </w:divsChild>
        </w:div>
        <w:div w:id="1315139506">
          <w:marLeft w:val="0"/>
          <w:marRight w:val="0"/>
          <w:marTop w:val="0"/>
          <w:marBottom w:val="0"/>
          <w:divBdr>
            <w:top w:val="none" w:sz="0" w:space="0" w:color="auto"/>
            <w:left w:val="none" w:sz="0" w:space="0" w:color="auto"/>
            <w:bottom w:val="none" w:sz="0" w:space="0" w:color="auto"/>
            <w:right w:val="none" w:sz="0" w:space="0" w:color="auto"/>
          </w:divBdr>
          <w:divsChild>
            <w:div w:id="1434324021">
              <w:marLeft w:val="0"/>
              <w:marRight w:val="0"/>
              <w:marTop w:val="0"/>
              <w:marBottom w:val="0"/>
              <w:divBdr>
                <w:top w:val="none" w:sz="0" w:space="0" w:color="auto"/>
                <w:left w:val="none" w:sz="0" w:space="0" w:color="auto"/>
                <w:bottom w:val="none" w:sz="0" w:space="0" w:color="auto"/>
                <w:right w:val="none" w:sz="0" w:space="0" w:color="auto"/>
              </w:divBdr>
            </w:div>
          </w:divsChild>
        </w:div>
        <w:div w:id="1368140475">
          <w:marLeft w:val="0"/>
          <w:marRight w:val="0"/>
          <w:marTop w:val="0"/>
          <w:marBottom w:val="0"/>
          <w:divBdr>
            <w:top w:val="none" w:sz="0" w:space="0" w:color="auto"/>
            <w:left w:val="none" w:sz="0" w:space="0" w:color="auto"/>
            <w:bottom w:val="none" w:sz="0" w:space="0" w:color="auto"/>
            <w:right w:val="none" w:sz="0" w:space="0" w:color="auto"/>
          </w:divBdr>
          <w:divsChild>
            <w:div w:id="114829951">
              <w:marLeft w:val="0"/>
              <w:marRight w:val="0"/>
              <w:marTop w:val="0"/>
              <w:marBottom w:val="0"/>
              <w:divBdr>
                <w:top w:val="none" w:sz="0" w:space="0" w:color="auto"/>
                <w:left w:val="none" w:sz="0" w:space="0" w:color="auto"/>
                <w:bottom w:val="none" w:sz="0" w:space="0" w:color="auto"/>
                <w:right w:val="none" w:sz="0" w:space="0" w:color="auto"/>
              </w:divBdr>
            </w:div>
          </w:divsChild>
        </w:div>
        <w:div w:id="1378965315">
          <w:marLeft w:val="0"/>
          <w:marRight w:val="0"/>
          <w:marTop w:val="0"/>
          <w:marBottom w:val="0"/>
          <w:divBdr>
            <w:top w:val="none" w:sz="0" w:space="0" w:color="auto"/>
            <w:left w:val="none" w:sz="0" w:space="0" w:color="auto"/>
            <w:bottom w:val="none" w:sz="0" w:space="0" w:color="auto"/>
            <w:right w:val="none" w:sz="0" w:space="0" w:color="auto"/>
          </w:divBdr>
          <w:divsChild>
            <w:div w:id="318536408">
              <w:marLeft w:val="0"/>
              <w:marRight w:val="0"/>
              <w:marTop w:val="0"/>
              <w:marBottom w:val="0"/>
              <w:divBdr>
                <w:top w:val="none" w:sz="0" w:space="0" w:color="auto"/>
                <w:left w:val="none" w:sz="0" w:space="0" w:color="auto"/>
                <w:bottom w:val="none" w:sz="0" w:space="0" w:color="auto"/>
                <w:right w:val="none" w:sz="0" w:space="0" w:color="auto"/>
              </w:divBdr>
            </w:div>
          </w:divsChild>
        </w:div>
        <w:div w:id="1389303791">
          <w:marLeft w:val="0"/>
          <w:marRight w:val="0"/>
          <w:marTop w:val="0"/>
          <w:marBottom w:val="0"/>
          <w:divBdr>
            <w:top w:val="none" w:sz="0" w:space="0" w:color="auto"/>
            <w:left w:val="none" w:sz="0" w:space="0" w:color="auto"/>
            <w:bottom w:val="none" w:sz="0" w:space="0" w:color="auto"/>
            <w:right w:val="none" w:sz="0" w:space="0" w:color="auto"/>
          </w:divBdr>
          <w:divsChild>
            <w:div w:id="1473403142">
              <w:marLeft w:val="0"/>
              <w:marRight w:val="0"/>
              <w:marTop w:val="0"/>
              <w:marBottom w:val="0"/>
              <w:divBdr>
                <w:top w:val="none" w:sz="0" w:space="0" w:color="auto"/>
                <w:left w:val="none" w:sz="0" w:space="0" w:color="auto"/>
                <w:bottom w:val="none" w:sz="0" w:space="0" w:color="auto"/>
                <w:right w:val="none" w:sz="0" w:space="0" w:color="auto"/>
              </w:divBdr>
            </w:div>
          </w:divsChild>
        </w:div>
        <w:div w:id="1476989011">
          <w:marLeft w:val="0"/>
          <w:marRight w:val="0"/>
          <w:marTop w:val="0"/>
          <w:marBottom w:val="0"/>
          <w:divBdr>
            <w:top w:val="none" w:sz="0" w:space="0" w:color="auto"/>
            <w:left w:val="none" w:sz="0" w:space="0" w:color="auto"/>
            <w:bottom w:val="none" w:sz="0" w:space="0" w:color="auto"/>
            <w:right w:val="none" w:sz="0" w:space="0" w:color="auto"/>
          </w:divBdr>
          <w:divsChild>
            <w:div w:id="1956909119">
              <w:marLeft w:val="0"/>
              <w:marRight w:val="0"/>
              <w:marTop w:val="0"/>
              <w:marBottom w:val="0"/>
              <w:divBdr>
                <w:top w:val="none" w:sz="0" w:space="0" w:color="auto"/>
                <w:left w:val="none" w:sz="0" w:space="0" w:color="auto"/>
                <w:bottom w:val="none" w:sz="0" w:space="0" w:color="auto"/>
                <w:right w:val="none" w:sz="0" w:space="0" w:color="auto"/>
              </w:divBdr>
            </w:div>
          </w:divsChild>
        </w:div>
        <w:div w:id="1615359943">
          <w:marLeft w:val="0"/>
          <w:marRight w:val="0"/>
          <w:marTop w:val="0"/>
          <w:marBottom w:val="0"/>
          <w:divBdr>
            <w:top w:val="none" w:sz="0" w:space="0" w:color="auto"/>
            <w:left w:val="none" w:sz="0" w:space="0" w:color="auto"/>
            <w:bottom w:val="none" w:sz="0" w:space="0" w:color="auto"/>
            <w:right w:val="none" w:sz="0" w:space="0" w:color="auto"/>
          </w:divBdr>
          <w:divsChild>
            <w:div w:id="302470099">
              <w:marLeft w:val="0"/>
              <w:marRight w:val="0"/>
              <w:marTop w:val="0"/>
              <w:marBottom w:val="0"/>
              <w:divBdr>
                <w:top w:val="none" w:sz="0" w:space="0" w:color="auto"/>
                <w:left w:val="none" w:sz="0" w:space="0" w:color="auto"/>
                <w:bottom w:val="none" w:sz="0" w:space="0" w:color="auto"/>
                <w:right w:val="none" w:sz="0" w:space="0" w:color="auto"/>
              </w:divBdr>
            </w:div>
          </w:divsChild>
        </w:div>
        <w:div w:id="1815826649">
          <w:marLeft w:val="0"/>
          <w:marRight w:val="0"/>
          <w:marTop w:val="0"/>
          <w:marBottom w:val="0"/>
          <w:divBdr>
            <w:top w:val="none" w:sz="0" w:space="0" w:color="auto"/>
            <w:left w:val="none" w:sz="0" w:space="0" w:color="auto"/>
            <w:bottom w:val="none" w:sz="0" w:space="0" w:color="auto"/>
            <w:right w:val="none" w:sz="0" w:space="0" w:color="auto"/>
          </w:divBdr>
          <w:divsChild>
            <w:div w:id="1377192434">
              <w:marLeft w:val="0"/>
              <w:marRight w:val="0"/>
              <w:marTop w:val="0"/>
              <w:marBottom w:val="0"/>
              <w:divBdr>
                <w:top w:val="none" w:sz="0" w:space="0" w:color="auto"/>
                <w:left w:val="none" w:sz="0" w:space="0" w:color="auto"/>
                <w:bottom w:val="none" w:sz="0" w:space="0" w:color="auto"/>
                <w:right w:val="none" w:sz="0" w:space="0" w:color="auto"/>
              </w:divBdr>
            </w:div>
          </w:divsChild>
        </w:div>
        <w:div w:id="1930652022">
          <w:marLeft w:val="0"/>
          <w:marRight w:val="0"/>
          <w:marTop w:val="0"/>
          <w:marBottom w:val="0"/>
          <w:divBdr>
            <w:top w:val="none" w:sz="0" w:space="0" w:color="auto"/>
            <w:left w:val="none" w:sz="0" w:space="0" w:color="auto"/>
            <w:bottom w:val="none" w:sz="0" w:space="0" w:color="auto"/>
            <w:right w:val="none" w:sz="0" w:space="0" w:color="auto"/>
          </w:divBdr>
          <w:divsChild>
            <w:div w:id="8274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3904">
      <w:bodyDiv w:val="1"/>
      <w:marLeft w:val="0"/>
      <w:marRight w:val="0"/>
      <w:marTop w:val="0"/>
      <w:marBottom w:val="0"/>
      <w:divBdr>
        <w:top w:val="none" w:sz="0" w:space="0" w:color="auto"/>
        <w:left w:val="none" w:sz="0" w:space="0" w:color="auto"/>
        <w:bottom w:val="none" w:sz="0" w:space="0" w:color="auto"/>
        <w:right w:val="none" w:sz="0" w:space="0" w:color="auto"/>
      </w:divBdr>
      <w:divsChild>
        <w:div w:id="1395537">
          <w:marLeft w:val="0"/>
          <w:marRight w:val="0"/>
          <w:marTop w:val="0"/>
          <w:marBottom w:val="0"/>
          <w:divBdr>
            <w:top w:val="none" w:sz="0" w:space="0" w:color="auto"/>
            <w:left w:val="none" w:sz="0" w:space="0" w:color="auto"/>
            <w:bottom w:val="none" w:sz="0" w:space="0" w:color="auto"/>
            <w:right w:val="none" w:sz="0" w:space="0" w:color="auto"/>
          </w:divBdr>
        </w:div>
        <w:div w:id="10763133">
          <w:marLeft w:val="0"/>
          <w:marRight w:val="0"/>
          <w:marTop w:val="0"/>
          <w:marBottom w:val="0"/>
          <w:divBdr>
            <w:top w:val="none" w:sz="0" w:space="0" w:color="auto"/>
            <w:left w:val="none" w:sz="0" w:space="0" w:color="auto"/>
            <w:bottom w:val="none" w:sz="0" w:space="0" w:color="auto"/>
            <w:right w:val="none" w:sz="0" w:space="0" w:color="auto"/>
          </w:divBdr>
        </w:div>
        <w:div w:id="14506331">
          <w:marLeft w:val="0"/>
          <w:marRight w:val="0"/>
          <w:marTop w:val="0"/>
          <w:marBottom w:val="0"/>
          <w:divBdr>
            <w:top w:val="none" w:sz="0" w:space="0" w:color="auto"/>
            <w:left w:val="none" w:sz="0" w:space="0" w:color="auto"/>
            <w:bottom w:val="none" w:sz="0" w:space="0" w:color="auto"/>
            <w:right w:val="none" w:sz="0" w:space="0" w:color="auto"/>
          </w:divBdr>
        </w:div>
        <w:div w:id="17631951">
          <w:marLeft w:val="0"/>
          <w:marRight w:val="0"/>
          <w:marTop w:val="0"/>
          <w:marBottom w:val="0"/>
          <w:divBdr>
            <w:top w:val="none" w:sz="0" w:space="0" w:color="auto"/>
            <w:left w:val="none" w:sz="0" w:space="0" w:color="auto"/>
            <w:bottom w:val="none" w:sz="0" w:space="0" w:color="auto"/>
            <w:right w:val="none" w:sz="0" w:space="0" w:color="auto"/>
          </w:divBdr>
        </w:div>
        <w:div w:id="17706380">
          <w:marLeft w:val="0"/>
          <w:marRight w:val="0"/>
          <w:marTop w:val="0"/>
          <w:marBottom w:val="0"/>
          <w:divBdr>
            <w:top w:val="none" w:sz="0" w:space="0" w:color="auto"/>
            <w:left w:val="none" w:sz="0" w:space="0" w:color="auto"/>
            <w:bottom w:val="none" w:sz="0" w:space="0" w:color="auto"/>
            <w:right w:val="none" w:sz="0" w:space="0" w:color="auto"/>
          </w:divBdr>
        </w:div>
        <w:div w:id="19430096">
          <w:marLeft w:val="0"/>
          <w:marRight w:val="0"/>
          <w:marTop w:val="0"/>
          <w:marBottom w:val="0"/>
          <w:divBdr>
            <w:top w:val="none" w:sz="0" w:space="0" w:color="auto"/>
            <w:left w:val="none" w:sz="0" w:space="0" w:color="auto"/>
            <w:bottom w:val="none" w:sz="0" w:space="0" w:color="auto"/>
            <w:right w:val="none" w:sz="0" w:space="0" w:color="auto"/>
          </w:divBdr>
        </w:div>
        <w:div w:id="37434718">
          <w:marLeft w:val="0"/>
          <w:marRight w:val="0"/>
          <w:marTop w:val="0"/>
          <w:marBottom w:val="0"/>
          <w:divBdr>
            <w:top w:val="none" w:sz="0" w:space="0" w:color="auto"/>
            <w:left w:val="none" w:sz="0" w:space="0" w:color="auto"/>
            <w:bottom w:val="none" w:sz="0" w:space="0" w:color="auto"/>
            <w:right w:val="none" w:sz="0" w:space="0" w:color="auto"/>
          </w:divBdr>
        </w:div>
        <w:div w:id="49767949">
          <w:marLeft w:val="0"/>
          <w:marRight w:val="0"/>
          <w:marTop w:val="0"/>
          <w:marBottom w:val="0"/>
          <w:divBdr>
            <w:top w:val="none" w:sz="0" w:space="0" w:color="auto"/>
            <w:left w:val="none" w:sz="0" w:space="0" w:color="auto"/>
            <w:bottom w:val="none" w:sz="0" w:space="0" w:color="auto"/>
            <w:right w:val="none" w:sz="0" w:space="0" w:color="auto"/>
          </w:divBdr>
        </w:div>
        <w:div w:id="50857974">
          <w:marLeft w:val="0"/>
          <w:marRight w:val="0"/>
          <w:marTop w:val="0"/>
          <w:marBottom w:val="0"/>
          <w:divBdr>
            <w:top w:val="none" w:sz="0" w:space="0" w:color="auto"/>
            <w:left w:val="none" w:sz="0" w:space="0" w:color="auto"/>
            <w:bottom w:val="none" w:sz="0" w:space="0" w:color="auto"/>
            <w:right w:val="none" w:sz="0" w:space="0" w:color="auto"/>
          </w:divBdr>
        </w:div>
        <w:div w:id="51007453">
          <w:marLeft w:val="0"/>
          <w:marRight w:val="0"/>
          <w:marTop w:val="0"/>
          <w:marBottom w:val="0"/>
          <w:divBdr>
            <w:top w:val="none" w:sz="0" w:space="0" w:color="auto"/>
            <w:left w:val="none" w:sz="0" w:space="0" w:color="auto"/>
            <w:bottom w:val="none" w:sz="0" w:space="0" w:color="auto"/>
            <w:right w:val="none" w:sz="0" w:space="0" w:color="auto"/>
          </w:divBdr>
        </w:div>
        <w:div w:id="53739575">
          <w:marLeft w:val="0"/>
          <w:marRight w:val="0"/>
          <w:marTop w:val="0"/>
          <w:marBottom w:val="0"/>
          <w:divBdr>
            <w:top w:val="none" w:sz="0" w:space="0" w:color="auto"/>
            <w:left w:val="none" w:sz="0" w:space="0" w:color="auto"/>
            <w:bottom w:val="none" w:sz="0" w:space="0" w:color="auto"/>
            <w:right w:val="none" w:sz="0" w:space="0" w:color="auto"/>
          </w:divBdr>
        </w:div>
        <w:div w:id="58090877">
          <w:marLeft w:val="0"/>
          <w:marRight w:val="0"/>
          <w:marTop w:val="0"/>
          <w:marBottom w:val="0"/>
          <w:divBdr>
            <w:top w:val="none" w:sz="0" w:space="0" w:color="auto"/>
            <w:left w:val="none" w:sz="0" w:space="0" w:color="auto"/>
            <w:bottom w:val="none" w:sz="0" w:space="0" w:color="auto"/>
            <w:right w:val="none" w:sz="0" w:space="0" w:color="auto"/>
          </w:divBdr>
        </w:div>
        <w:div w:id="61295706">
          <w:marLeft w:val="0"/>
          <w:marRight w:val="0"/>
          <w:marTop w:val="0"/>
          <w:marBottom w:val="0"/>
          <w:divBdr>
            <w:top w:val="none" w:sz="0" w:space="0" w:color="auto"/>
            <w:left w:val="none" w:sz="0" w:space="0" w:color="auto"/>
            <w:bottom w:val="none" w:sz="0" w:space="0" w:color="auto"/>
            <w:right w:val="none" w:sz="0" w:space="0" w:color="auto"/>
          </w:divBdr>
        </w:div>
        <w:div w:id="61413139">
          <w:marLeft w:val="0"/>
          <w:marRight w:val="0"/>
          <w:marTop w:val="0"/>
          <w:marBottom w:val="0"/>
          <w:divBdr>
            <w:top w:val="none" w:sz="0" w:space="0" w:color="auto"/>
            <w:left w:val="none" w:sz="0" w:space="0" w:color="auto"/>
            <w:bottom w:val="none" w:sz="0" w:space="0" w:color="auto"/>
            <w:right w:val="none" w:sz="0" w:space="0" w:color="auto"/>
          </w:divBdr>
        </w:div>
        <w:div w:id="62870893">
          <w:marLeft w:val="0"/>
          <w:marRight w:val="0"/>
          <w:marTop w:val="0"/>
          <w:marBottom w:val="0"/>
          <w:divBdr>
            <w:top w:val="none" w:sz="0" w:space="0" w:color="auto"/>
            <w:left w:val="none" w:sz="0" w:space="0" w:color="auto"/>
            <w:bottom w:val="none" w:sz="0" w:space="0" w:color="auto"/>
            <w:right w:val="none" w:sz="0" w:space="0" w:color="auto"/>
          </w:divBdr>
        </w:div>
        <w:div w:id="67315437">
          <w:marLeft w:val="0"/>
          <w:marRight w:val="0"/>
          <w:marTop w:val="0"/>
          <w:marBottom w:val="0"/>
          <w:divBdr>
            <w:top w:val="none" w:sz="0" w:space="0" w:color="auto"/>
            <w:left w:val="none" w:sz="0" w:space="0" w:color="auto"/>
            <w:bottom w:val="none" w:sz="0" w:space="0" w:color="auto"/>
            <w:right w:val="none" w:sz="0" w:space="0" w:color="auto"/>
          </w:divBdr>
        </w:div>
        <w:div w:id="69281493">
          <w:marLeft w:val="0"/>
          <w:marRight w:val="0"/>
          <w:marTop w:val="0"/>
          <w:marBottom w:val="0"/>
          <w:divBdr>
            <w:top w:val="none" w:sz="0" w:space="0" w:color="auto"/>
            <w:left w:val="none" w:sz="0" w:space="0" w:color="auto"/>
            <w:bottom w:val="none" w:sz="0" w:space="0" w:color="auto"/>
            <w:right w:val="none" w:sz="0" w:space="0" w:color="auto"/>
          </w:divBdr>
          <w:divsChild>
            <w:div w:id="27149083">
              <w:marLeft w:val="0"/>
              <w:marRight w:val="0"/>
              <w:marTop w:val="0"/>
              <w:marBottom w:val="0"/>
              <w:divBdr>
                <w:top w:val="none" w:sz="0" w:space="0" w:color="auto"/>
                <w:left w:val="none" w:sz="0" w:space="0" w:color="auto"/>
                <w:bottom w:val="none" w:sz="0" w:space="0" w:color="auto"/>
                <w:right w:val="none" w:sz="0" w:space="0" w:color="auto"/>
              </w:divBdr>
            </w:div>
            <w:div w:id="147863502">
              <w:marLeft w:val="0"/>
              <w:marRight w:val="0"/>
              <w:marTop w:val="0"/>
              <w:marBottom w:val="0"/>
              <w:divBdr>
                <w:top w:val="none" w:sz="0" w:space="0" w:color="auto"/>
                <w:left w:val="none" w:sz="0" w:space="0" w:color="auto"/>
                <w:bottom w:val="none" w:sz="0" w:space="0" w:color="auto"/>
                <w:right w:val="none" w:sz="0" w:space="0" w:color="auto"/>
              </w:divBdr>
            </w:div>
            <w:div w:id="1372074750">
              <w:marLeft w:val="0"/>
              <w:marRight w:val="0"/>
              <w:marTop w:val="0"/>
              <w:marBottom w:val="0"/>
              <w:divBdr>
                <w:top w:val="none" w:sz="0" w:space="0" w:color="auto"/>
                <w:left w:val="none" w:sz="0" w:space="0" w:color="auto"/>
                <w:bottom w:val="none" w:sz="0" w:space="0" w:color="auto"/>
                <w:right w:val="none" w:sz="0" w:space="0" w:color="auto"/>
              </w:divBdr>
            </w:div>
            <w:div w:id="1734236908">
              <w:marLeft w:val="0"/>
              <w:marRight w:val="0"/>
              <w:marTop w:val="0"/>
              <w:marBottom w:val="0"/>
              <w:divBdr>
                <w:top w:val="none" w:sz="0" w:space="0" w:color="auto"/>
                <w:left w:val="none" w:sz="0" w:space="0" w:color="auto"/>
                <w:bottom w:val="none" w:sz="0" w:space="0" w:color="auto"/>
                <w:right w:val="none" w:sz="0" w:space="0" w:color="auto"/>
              </w:divBdr>
            </w:div>
            <w:div w:id="2037390845">
              <w:marLeft w:val="0"/>
              <w:marRight w:val="0"/>
              <w:marTop w:val="0"/>
              <w:marBottom w:val="0"/>
              <w:divBdr>
                <w:top w:val="none" w:sz="0" w:space="0" w:color="auto"/>
                <w:left w:val="none" w:sz="0" w:space="0" w:color="auto"/>
                <w:bottom w:val="none" w:sz="0" w:space="0" w:color="auto"/>
                <w:right w:val="none" w:sz="0" w:space="0" w:color="auto"/>
              </w:divBdr>
            </w:div>
          </w:divsChild>
        </w:div>
        <w:div w:id="75590392">
          <w:marLeft w:val="0"/>
          <w:marRight w:val="0"/>
          <w:marTop w:val="0"/>
          <w:marBottom w:val="0"/>
          <w:divBdr>
            <w:top w:val="none" w:sz="0" w:space="0" w:color="auto"/>
            <w:left w:val="none" w:sz="0" w:space="0" w:color="auto"/>
            <w:bottom w:val="none" w:sz="0" w:space="0" w:color="auto"/>
            <w:right w:val="none" w:sz="0" w:space="0" w:color="auto"/>
          </w:divBdr>
        </w:div>
        <w:div w:id="76903469">
          <w:marLeft w:val="0"/>
          <w:marRight w:val="0"/>
          <w:marTop w:val="0"/>
          <w:marBottom w:val="0"/>
          <w:divBdr>
            <w:top w:val="none" w:sz="0" w:space="0" w:color="auto"/>
            <w:left w:val="none" w:sz="0" w:space="0" w:color="auto"/>
            <w:bottom w:val="none" w:sz="0" w:space="0" w:color="auto"/>
            <w:right w:val="none" w:sz="0" w:space="0" w:color="auto"/>
          </w:divBdr>
        </w:div>
        <w:div w:id="86847537">
          <w:marLeft w:val="0"/>
          <w:marRight w:val="0"/>
          <w:marTop w:val="0"/>
          <w:marBottom w:val="0"/>
          <w:divBdr>
            <w:top w:val="none" w:sz="0" w:space="0" w:color="auto"/>
            <w:left w:val="none" w:sz="0" w:space="0" w:color="auto"/>
            <w:bottom w:val="none" w:sz="0" w:space="0" w:color="auto"/>
            <w:right w:val="none" w:sz="0" w:space="0" w:color="auto"/>
          </w:divBdr>
        </w:div>
        <w:div w:id="88160624">
          <w:marLeft w:val="0"/>
          <w:marRight w:val="0"/>
          <w:marTop w:val="0"/>
          <w:marBottom w:val="0"/>
          <w:divBdr>
            <w:top w:val="none" w:sz="0" w:space="0" w:color="auto"/>
            <w:left w:val="none" w:sz="0" w:space="0" w:color="auto"/>
            <w:bottom w:val="none" w:sz="0" w:space="0" w:color="auto"/>
            <w:right w:val="none" w:sz="0" w:space="0" w:color="auto"/>
          </w:divBdr>
        </w:div>
        <w:div w:id="99836465">
          <w:marLeft w:val="0"/>
          <w:marRight w:val="0"/>
          <w:marTop w:val="0"/>
          <w:marBottom w:val="0"/>
          <w:divBdr>
            <w:top w:val="none" w:sz="0" w:space="0" w:color="auto"/>
            <w:left w:val="none" w:sz="0" w:space="0" w:color="auto"/>
            <w:bottom w:val="none" w:sz="0" w:space="0" w:color="auto"/>
            <w:right w:val="none" w:sz="0" w:space="0" w:color="auto"/>
          </w:divBdr>
        </w:div>
        <w:div w:id="102306131">
          <w:marLeft w:val="0"/>
          <w:marRight w:val="0"/>
          <w:marTop w:val="0"/>
          <w:marBottom w:val="0"/>
          <w:divBdr>
            <w:top w:val="none" w:sz="0" w:space="0" w:color="auto"/>
            <w:left w:val="none" w:sz="0" w:space="0" w:color="auto"/>
            <w:bottom w:val="none" w:sz="0" w:space="0" w:color="auto"/>
            <w:right w:val="none" w:sz="0" w:space="0" w:color="auto"/>
          </w:divBdr>
        </w:div>
        <w:div w:id="106461984">
          <w:marLeft w:val="0"/>
          <w:marRight w:val="0"/>
          <w:marTop w:val="0"/>
          <w:marBottom w:val="0"/>
          <w:divBdr>
            <w:top w:val="none" w:sz="0" w:space="0" w:color="auto"/>
            <w:left w:val="none" w:sz="0" w:space="0" w:color="auto"/>
            <w:bottom w:val="none" w:sz="0" w:space="0" w:color="auto"/>
            <w:right w:val="none" w:sz="0" w:space="0" w:color="auto"/>
          </w:divBdr>
        </w:div>
        <w:div w:id="112750498">
          <w:marLeft w:val="0"/>
          <w:marRight w:val="0"/>
          <w:marTop w:val="0"/>
          <w:marBottom w:val="0"/>
          <w:divBdr>
            <w:top w:val="none" w:sz="0" w:space="0" w:color="auto"/>
            <w:left w:val="none" w:sz="0" w:space="0" w:color="auto"/>
            <w:bottom w:val="none" w:sz="0" w:space="0" w:color="auto"/>
            <w:right w:val="none" w:sz="0" w:space="0" w:color="auto"/>
          </w:divBdr>
        </w:div>
        <w:div w:id="113445300">
          <w:marLeft w:val="0"/>
          <w:marRight w:val="0"/>
          <w:marTop w:val="0"/>
          <w:marBottom w:val="0"/>
          <w:divBdr>
            <w:top w:val="none" w:sz="0" w:space="0" w:color="auto"/>
            <w:left w:val="none" w:sz="0" w:space="0" w:color="auto"/>
            <w:bottom w:val="none" w:sz="0" w:space="0" w:color="auto"/>
            <w:right w:val="none" w:sz="0" w:space="0" w:color="auto"/>
          </w:divBdr>
        </w:div>
        <w:div w:id="117531161">
          <w:marLeft w:val="0"/>
          <w:marRight w:val="0"/>
          <w:marTop w:val="0"/>
          <w:marBottom w:val="0"/>
          <w:divBdr>
            <w:top w:val="none" w:sz="0" w:space="0" w:color="auto"/>
            <w:left w:val="none" w:sz="0" w:space="0" w:color="auto"/>
            <w:bottom w:val="none" w:sz="0" w:space="0" w:color="auto"/>
            <w:right w:val="none" w:sz="0" w:space="0" w:color="auto"/>
          </w:divBdr>
        </w:div>
        <w:div w:id="121121670">
          <w:marLeft w:val="0"/>
          <w:marRight w:val="0"/>
          <w:marTop w:val="0"/>
          <w:marBottom w:val="0"/>
          <w:divBdr>
            <w:top w:val="none" w:sz="0" w:space="0" w:color="auto"/>
            <w:left w:val="none" w:sz="0" w:space="0" w:color="auto"/>
            <w:bottom w:val="none" w:sz="0" w:space="0" w:color="auto"/>
            <w:right w:val="none" w:sz="0" w:space="0" w:color="auto"/>
          </w:divBdr>
        </w:div>
        <w:div w:id="128012981">
          <w:marLeft w:val="0"/>
          <w:marRight w:val="0"/>
          <w:marTop w:val="0"/>
          <w:marBottom w:val="0"/>
          <w:divBdr>
            <w:top w:val="none" w:sz="0" w:space="0" w:color="auto"/>
            <w:left w:val="none" w:sz="0" w:space="0" w:color="auto"/>
            <w:bottom w:val="none" w:sz="0" w:space="0" w:color="auto"/>
            <w:right w:val="none" w:sz="0" w:space="0" w:color="auto"/>
          </w:divBdr>
        </w:div>
        <w:div w:id="128129283">
          <w:marLeft w:val="0"/>
          <w:marRight w:val="0"/>
          <w:marTop w:val="0"/>
          <w:marBottom w:val="0"/>
          <w:divBdr>
            <w:top w:val="none" w:sz="0" w:space="0" w:color="auto"/>
            <w:left w:val="none" w:sz="0" w:space="0" w:color="auto"/>
            <w:bottom w:val="none" w:sz="0" w:space="0" w:color="auto"/>
            <w:right w:val="none" w:sz="0" w:space="0" w:color="auto"/>
          </w:divBdr>
        </w:div>
        <w:div w:id="129787615">
          <w:marLeft w:val="0"/>
          <w:marRight w:val="0"/>
          <w:marTop w:val="0"/>
          <w:marBottom w:val="0"/>
          <w:divBdr>
            <w:top w:val="none" w:sz="0" w:space="0" w:color="auto"/>
            <w:left w:val="none" w:sz="0" w:space="0" w:color="auto"/>
            <w:bottom w:val="none" w:sz="0" w:space="0" w:color="auto"/>
            <w:right w:val="none" w:sz="0" w:space="0" w:color="auto"/>
          </w:divBdr>
        </w:div>
        <w:div w:id="130442700">
          <w:marLeft w:val="0"/>
          <w:marRight w:val="0"/>
          <w:marTop w:val="0"/>
          <w:marBottom w:val="0"/>
          <w:divBdr>
            <w:top w:val="none" w:sz="0" w:space="0" w:color="auto"/>
            <w:left w:val="none" w:sz="0" w:space="0" w:color="auto"/>
            <w:bottom w:val="none" w:sz="0" w:space="0" w:color="auto"/>
            <w:right w:val="none" w:sz="0" w:space="0" w:color="auto"/>
          </w:divBdr>
        </w:div>
        <w:div w:id="131294007">
          <w:marLeft w:val="0"/>
          <w:marRight w:val="0"/>
          <w:marTop w:val="0"/>
          <w:marBottom w:val="0"/>
          <w:divBdr>
            <w:top w:val="none" w:sz="0" w:space="0" w:color="auto"/>
            <w:left w:val="none" w:sz="0" w:space="0" w:color="auto"/>
            <w:bottom w:val="none" w:sz="0" w:space="0" w:color="auto"/>
            <w:right w:val="none" w:sz="0" w:space="0" w:color="auto"/>
          </w:divBdr>
        </w:div>
        <w:div w:id="146826247">
          <w:marLeft w:val="0"/>
          <w:marRight w:val="0"/>
          <w:marTop w:val="0"/>
          <w:marBottom w:val="0"/>
          <w:divBdr>
            <w:top w:val="none" w:sz="0" w:space="0" w:color="auto"/>
            <w:left w:val="none" w:sz="0" w:space="0" w:color="auto"/>
            <w:bottom w:val="none" w:sz="0" w:space="0" w:color="auto"/>
            <w:right w:val="none" w:sz="0" w:space="0" w:color="auto"/>
          </w:divBdr>
        </w:div>
        <w:div w:id="148324959">
          <w:marLeft w:val="0"/>
          <w:marRight w:val="0"/>
          <w:marTop w:val="0"/>
          <w:marBottom w:val="0"/>
          <w:divBdr>
            <w:top w:val="none" w:sz="0" w:space="0" w:color="auto"/>
            <w:left w:val="none" w:sz="0" w:space="0" w:color="auto"/>
            <w:bottom w:val="none" w:sz="0" w:space="0" w:color="auto"/>
            <w:right w:val="none" w:sz="0" w:space="0" w:color="auto"/>
          </w:divBdr>
        </w:div>
        <w:div w:id="153036187">
          <w:marLeft w:val="0"/>
          <w:marRight w:val="0"/>
          <w:marTop w:val="0"/>
          <w:marBottom w:val="0"/>
          <w:divBdr>
            <w:top w:val="none" w:sz="0" w:space="0" w:color="auto"/>
            <w:left w:val="none" w:sz="0" w:space="0" w:color="auto"/>
            <w:bottom w:val="none" w:sz="0" w:space="0" w:color="auto"/>
            <w:right w:val="none" w:sz="0" w:space="0" w:color="auto"/>
          </w:divBdr>
        </w:div>
        <w:div w:id="153227170">
          <w:marLeft w:val="0"/>
          <w:marRight w:val="0"/>
          <w:marTop w:val="0"/>
          <w:marBottom w:val="0"/>
          <w:divBdr>
            <w:top w:val="none" w:sz="0" w:space="0" w:color="auto"/>
            <w:left w:val="none" w:sz="0" w:space="0" w:color="auto"/>
            <w:bottom w:val="none" w:sz="0" w:space="0" w:color="auto"/>
            <w:right w:val="none" w:sz="0" w:space="0" w:color="auto"/>
          </w:divBdr>
        </w:div>
        <w:div w:id="158886715">
          <w:marLeft w:val="0"/>
          <w:marRight w:val="0"/>
          <w:marTop w:val="0"/>
          <w:marBottom w:val="0"/>
          <w:divBdr>
            <w:top w:val="none" w:sz="0" w:space="0" w:color="auto"/>
            <w:left w:val="none" w:sz="0" w:space="0" w:color="auto"/>
            <w:bottom w:val="none" w:sz="0" w:space="0" w:color="auto"/>
            <w:right w:val="none" w:sz="0" w:space="0" w:color="auto"/>
          </w:divBdr>
        </w:div>
        <w:div w:id="164711370">
          <w:marLeft w:val="0"/>
          <w:marRight w:val="0"/>
          <w:marTop w:val="0"/>
          <w:marBottom w:val="0"/>
          <w:divBdr>
            <w:top w:val="none" w:sz="0" w:space="0" w:color="auto"/>
            <w:left w:val="none" w:sz="0" w:space="0" w:color="auto"/>
            <w:bottom w:val="none" w:sz="0" w:space="0" w:color="auto"/>
            <w:right w:val="none" w:sz="0" w:space="0" w:color="auto"/>
          </w:divBdr>
        </w:div>
        <w:div w:id="166556975">
          <w:marLeft w:val="0"/>
          <w:marRight w:val="0"/>
          <w:marTop w:val="0"/>
          <w:marBottom w:val="0"/>
          <w:divBdr>
            <w:top w:val="none" w:sz="0" w:space="0" w:color="auto"/>
            <w:left w:val="none" w:sz="0" w:space="0" w:color="auto"/>
            <w:bottom w:val="none" w:sz="0" w:space="0" w:color="auto"/>
            <w:right w:val="none" w:sz="0" w:space="0" w:color="auto"/>
          </w:divBdr>
        </w:div>
        <w:div w:id="170727320">
          <w:marLeft w:val="0"/>
          <w:marRight w:val="0"/>
          <w:marTop w:val="0"/>
          <w:marBottom w:val="0"/>
          <w:divBdr>
            <w:top w:val="none" w:sz="0" w:space="0" w:color="auto"/>
            <w:left w:val="none" w:sz="0" w:space="0" w:color="auto"/>
            <w:bottom w:val="none" w:sz="0" w:space="0" w:color="auto"/>
            <w:right w:val="none" w:sz="0" w:space="0" w:color="auto"/>
          </w:divBdr>
        </w:div>
        <w:div w:id="177888591">
          <w:marLeft w:val="0"/>
          <w:marRight w:val="0"/>
          <w:marTop w:val="0"/>
          <w:marBottom w:val="0"/>
          <w:divBdr>
            <w:top w:val="none" w:sz="0" w:space="0" w:color="auto"/>
            <w:left w:val="none" w:sz="0" w:space="0" w:color="auto"/>
            <w:bottom w:val="none" w:sz="0" w:space="0" w:color="auto"/>
            <w:right w:val="none" w:sz="0" w:space="0" w:color="auto"/>
          </w:divBdr>
        </w:div>
        <w:div w:id="180750080">
          <w:marLeft w:val="0"/>
          <w:marRight w:val="0"/>
          <w:marTop w:val="0"/>
          <w:marBottom w:val="0"/>
          <w:divBdr>
            <w:top w:val="none" w:sz="0" w:space="0" w:color="auto"/>
            <w:left w:val="none" w:sz="0" w:space="0" w:color="auto"/>
            <w:bottom w:val="none" w:sz="0" w:space="0" w:color="auto"/>
            <w:right w:val="none" w:sz="0" w:space="0" w:color="auto"/>
          </w:divBdr>
        </w:div>
        <w:div w:id="189758728">
          <w:marLeft w:val="0"/>
          <w:marRight w:val="0"/>
          <w:marTop w:val="0"/>
          <w:marBottom w:val="0"/>
          <w:divBdr>
            <w:top w:val="none" w:sz="0" w:space="0" w:color="auto"/>
            <w:left w:val="none" w:sz="0" w:space="0" w:color="auto"/>
            <w:bottom w:val="none" w:sz="0" w:space="0" w:color="auto"/>
            <w:right w:val="none" w:sz="0" w:space="0" w:color="auto"/>
          </w:divBdr>
        </w:div>
        <w:div w:id="193932442">
          <w:marLeft w:val="0"/>
          <w:marRight w:val="0"/>
          <w:marTop w:val="0"/>
          <w:marBottom w:val="0"/>
          <w:divBdr>
            <w:top w:val="none" w:sz="0" w:space="0" w:color="auto"/>
            <w:left w:val="none" w:sz="0" w:space="0" w:color="auto"/>
            <w:bottom w:val="none" w:sz="0" w:space="0" w:color="auto"/>
            <w:right w:val="none" w:sz="0" w:space="0" w:color="auto"/>
          </w:divBdr>
        </w:div>
        <w:div w:id="197789411">
          <w:marLeft w:val="0"/>
          <w:marRight w:val="0"/>
          <w:marTop w:val="0"/>
          <w:marBottom w:val="0"/>
          <w:divBdr>
            <w:top w:val="none" w:sz="0" w:space="0" w:color="auto"/>
            <w:left w:val="none" w:sz="0" w:space="0" w:color="auto"/>
            <w:bottom w:val="none" w:sz="0" w:space="0" w:color="auto"/>
            <w:right w:val="none" w:sz="0" w:space="0" w:color="auto"/>
          </w:divBdr>
        </w:div>
        <w:div w:id="197860584">
          <w:marLeft w:val="0"/>
          <w:marRight w:val="0"/>
          <w:marTop w:val="0"/>
          <w:marBottom w:val="0"/>
          <w:divBdr>
            <w:top w:val="none" w:sz="0" w:space="0" w:color="auto"/>
            <w:left w:val="none" w:sz="0" w:space="0" w:color="auto"/>
            <w:bottom w:val="none" w:sz="0" w:space="0" w:color="auto"/>
            <w:right w:val="none" w:sz="0" w:space="0" w:color="auto"/>
          </w:divBdr>
        </w:div>
        <w:div w:id="202980872">
          <w:marLeft w:val="0"/>
          <w:marRight w:val="0"/>
          <w:marTop w:val="0"/>
          <w:marBottom w:val="0"/>
          <w:divBdr>
            <w:top w:val="none" w:sz="0" w:space="0" w:color="auto"/>
            <w:left w:val="none" w:sz="0" w:space="0" w:color="auto"/>
            <w:bottom w:val="none" w:sz="0" w:space="0" w:color="auto"/>
            <w:right w:val="none" w:sz="0" w:space="0" w:color="auto"/>
          </w:divBdr>
        </w:div>
        <w:div w:id="207187808">
          <w:marLeft w:val="0"/>
          <w:marRight w:val="0"/>
          <w:marTop w:val="0"/>
          <w:marBottom w:val="0"/>
          <w:divBdr>
            <w:top w:val="none" w:sz="0" w:space="0" w:color="auto"/>
            <w:left w:val="none" w:sz="0" w:space="0" w:color="auto"/>
            <w:bottom w:val="none" w:sz="0" w:space="0" w:color="auto"/>
            <w:right w:val="none" w:sz="0" w:space="0" w:color="auto"/>
          </w:divBdr>
        </w:div>
        <w:div w:id="215119100">
          <w:marLeft w:val="0"/>
          <w:marRight w:val="0"/>
          <w:marTop w:val="0"/>
          <w:marBottom w:val="0"/>
          <w:divBdr>
            <w:top w:val="none" w:sz="0" w:space="0" w:color="auto"/>
            <w:left w:val="none" w:sz="0" w:space="0" w:color="auto"/>
            <w:bottom w:val="none" w:sz="0" w:space="0" w:color="auto"/>
            <w:right w:val="none" w:sz="0" w:space="0" w:color="auto"/>
          </w:divBdr>
        </w:div>
        <w:div w:id="216477882">
          <w:marLeft w:val="0"/>
          <w:marRight w:val="0"/>
          <w:marTop w:val="0"/>
          <w:marBottom w:val="0"/>
          <w:divBdr>
            <w:top w:val="none" w:sz="0" w:space="0" w:color="auto"/>
            <w:left w:val="none" w:sz="0" w:space="0" w:color="auto"/>
            <w:bottom w:val="none" w:sz="0" w:space="0" w:color="auto"/>
            <w:right w:val="none" w:sz="0" w:space="0" w:color="auto"/>
          </w:divBdr>
        </w:div>
        <w:div w:id="216819472">
          <w:marLeft w:val="0"/>
          <w:marRight w:val="0"/>
          <w:marTop w:val="0"/>
          <w:marBottom w:val="0"/>
          <w:divBdr>
            <w:top w:val="none" w:sz="0" w:space="0" w:color="auto"/>
            <w:left w:val="none" w:sz="0" w:space="0" w:color="auto"/>
            <w:bottom w:val="none" w:sz="0" w:space="0" w:color="auto"/>
            <w:right w:val="none" w:sz="0" w:space="0" w:color="auto"/>
          </w:divBdr>
        </w:div>
        <w:div w:id="218974897">
          <w:marLeft w:val="0"/>
          <w:marRight w:val="0"/>
          <w:marTop w:val="0"/>
          <w:marBottom w:val="0"/>
          <w:divBdr>
            <w:top w:val="none" w:sz="0" w:space="0" w:color="auto"/>
            <w:left w:val="none" w:sz="0" w:space="0" w:color="auto"/>
            <w:bottom w:val="none" w:sz="0" w:space="0" w:color="auto"/>
            <w:right w:val="none" w:sz="0" w:space="0" w:color="auto"/>
          </w:divBdr>
        </w:div>
        <w:div w:id="223026237">
          <w:marLeft w:val="0"/>
          <w:marRight w:val="0"/>
          <w:marTop w:val="0"/>
          <w:marBottom w:val="0"/>
          <w:divBdr>
            <w:top w:val="none" w:sz="0" w:space="0" w:color="auto"/>
            <w:left w:val="none" w:sz="0" w:space="0" w:color="auto"/>
            <w:bottom w:val="none" w:sz="0" w:space="0" w:color="auto"/>
            <w:right w:val="none" w:sz="0" w:space="0" w:color="auto"/>
          </w:divBdr>
          <w:divsChild>
            <w:div w:id="117838516">
              <w:marLeft w:val="0"/>
              <w:marRight w:val="0"/>
              <w:marTop w:val="0"/>
              <w:marBottom w:val="0"/>
              <w:divBdr>
                <w:top w:val="none" w:sz="0" w:space="0" w:color="auto"/>
                <w:left w:val="none" w:sz="0" w:space="0" w:color="auto"/>
                <w:bottom w:val="none" w:sz="0" w:space="0" w:color="auto"/>
                <w:right w:val="none" w:sz="0" w:space="0" w:color="auto"/>
              </w:divBdr>
            </w:div>
            <w:div w:id="1263416684">
              <w:marLeft w:val="0"/>
              <w:marRight w:val="0"/>
              <w:marTop w:val="0"/>
              <w:marBottom w:val="0"/>
              <w:divBdr>
                <w:top w:val="none" w:sz="0" w:space="0" w:color="auto"/>
                <w:left w:val="none" w:sz="0" w:space="0" w:color="auto"/>
                <w:bottom w:val="none" w:sz="0" w:space="0" w:color="auto"/>
                <w:right w:val="none" w:sz="0" w:space="0" w:color="auto"/>
              </w:divBdr>
            </w:div>
            <w:div w:id="1889225939">
              <w:marLeft w:val="0"/>
              <w:marRight w:val="0"/>
              <w:marTop w:val="0"/>
              <w:marBottom w:val="0"/>
              <w:divBdr>
                <w:top w:val="none" w:sz="0" w:space="0" w:color="auto"/>
                <w:left w:val="none" w:sz="0" w:space="0" w:color="auto"/>
                <w:bottom w:val="none" w:sz="0" w:space="0" w:color="auto"/>
                <w:right w:val="none" w:sz="0" w:space="0" w:color="auto"/>
              </w:divBdr>
            </w:div>
            <w:div w:id="2140342943">
              <w:marLeft w:val="0"/>
              <w:marRight w:val="0"/>
              <w:marTop w:val="0"/>
              <w:marBottom w:val="0"/>
              <w:divBdr>
                <w:top w:val="none" w:sz="0" w:space="0" w:color="auto"/>
                <w:left w:val="none" w:sz="0" w:space="0" w:color="auto"/>
                <w:bottom w:val="none" w:sz="0" w:space="0" w:color="auto"/>
                <w:right w:val="none" w:sz="0" w:space="0" w:color="auto"/>
              </w:divBdr>
            </w:div>
          </w:divsChild>
        </w:div>
        <w:div w:id="226188878">
          <w:marLeft w:val="0"/>
          <w:marRight w:val="0"/>
          <w:marTop w:val="0"/>
          <w:marBottom w:val="0"/>
          <w:divBdr>
            <w:top w:val="none" w:sz="0" w:space="0" w:color="auto"/>
            <w:left w:val="none" w:sz="0" w:space="0" w:color="auto"/>
            <w:bottom w:val="none" w:sz="0" w:space="0" w:color="auto"/>
            <w:right w:val="none" w:sz="0" w:space="0" w:color="auto"/>
          </w:divBdr>
        </w:div>
        <w:div w:id="250282301">
          <w:marLeft w:val="0"/>
          <w:marRight w:val="0"/>
          <w:marTop w:val="0"/>
          <w:marBottom w:val="0"/>
          <w:divBdr>
            <w:top w:val="none" w:sz="0" w:space="0" w:color="auto"/>
            <w:left w:val="none" w:sz="0" w:space="0" w:color="auto"/>
            <w:bottom w:val="none" w:sz="0" w:space="0" w:color="auto"/>
            <w:right w:val="none" w:sz="0" w:space="0" w:color="auto"/>
          </w:divBdr>
        </w:div>
        <w:div w:id="254098451">
          <w:marLeft w:val="0"/>
          <w:marRight w:val="0"/>
          <w:marTop w:val="0"/>
          <w:marBottom w:val="0"/>
          <w:divBdr>
            <w:top w:val="none" w:sz="0" w:space="0" w:color="auto"/>
            <w:left w:val="none" w:sz="0" w:space="0" w:color="auto"/>
            <w:bottom w:val="none" w:sz="0" w:space="0" w:color="auto"/>
            <w:right w:val="none" w:sz="0" w:space="0" w:color="auto"/>
          </w:divBdr>
        </w:div>
        <w:div w:id="255288978">
          <w:marLeft w:val="0"/>
          <w:marRight w:val="0"/>
          <w:marTop w:val="0"/>
          <w:marBottom w:val="0"/>
          <w:divBdr>
            <w:top w:val="none" w:sz="0" w:space="0" w:color="auto"/>
            <w:left w:val="none" w:sz="0" w:space="0" w:color="auto"/>
            <w:bottom w:val="none" w:sz="0" w:space="0" w:color="auto"/>
            <w:right w:val="none" w:sz="0" w:space="0" w:color="auto"/>
          </w:divBdr>
        </w:div>
        <w:div w:id="255863660">
          <w:marLeft w:val="0"/>
          <w:marRight w:val="0"/>
          <w:marTop w:val="0"/>
          <w:marBottom w:val="0"/>
          <w:divBdr>
            <w:top w:val="none" w:sz="0" w:space="0" w:color="auto"/>
            <w:left w:val="none" w:sz="0" w:space="0" w:color="auto"/>
            <w:bottom w:val="none" w:sz="0" w:space="0" w:color="auto"/>
            <w:right w:val="none" w:sz="0" w:space="0" w:color="auto"/>
          </w:divBdr>
        </w:div>
        <w:div w:id="263269024">
          <w:marLeft w:val="0"/>
          <w:marRight w:val="0"/>
          <w:marTop w:val="0"/>
          <w:marBottom w:val="0"/>
          <w:divBdr>
            <w:top w:val="none" w:sz="0" w:space="0" w:color="auto"/>
            <w:left w:val="none" w:sz="0" w:space="0" w:color="auto"/>
            <w:bottom w:val="none" w:sz="0" w:space="0" w:color="auto"/>
            <w:right w:val="none" w:sz="0" w:space="0" w:color="auto"/>
          </w:divBdr>
        </w:div>
        <w:div w:id="264191630">
          <w:marLeft w:val="0"/>
          <w:marRight w:val="0"/>
          <w:marTop w:val="0"/>
          <w:marBottom w:val="0"/>
          <w:divBdr>
            <w:top w:val="none" w:sz="0" w:space="0" w:color="auto"/>
            <w:left w:val="none" w:sz="0" w:space="0" w:color="auto"/>
            <w:bottom w:val="none" w:sz="0" w:space="0" w:color="auto"/>
            <w:right w:val="none" w:sz="0" w:space="0" w:color="auto"/>
          </w:divBdr>
        </w:div>
        <w:div w:id="270095607">
          <w:marLeft w:val="0"/>
          <w:marRight w:val="0"/>
          <w:marTop w:val="0"/>
          <w:marBottom w:val="0"/>
          <w:divBdr>
            <w:top w:val="none" w:sz="0" w:space="0" w:color="auto"/>
            <w:left w:val="none" w:sz="0" w:space="0" w:color="auto"/>
            <w:bottom w:val="none" w:sz="0" w:space="0" w:color="auto"/>
            <w:right w:val="none" w:sz="0" w:space="0" w:color="auto"/>
          </w:divBdr>
        </w:div>
        <w:div w:id="271713577">
          <w:marLeft w:val="0"/>
          <w:marRight w:val="0"/>
          <w:marTop w:val="0"/>
          <w:marBottom w:val="0"/>
          <w:divBdr>
            <w:top w:val="none" w:sz="0" w:space="0" w:color="auto"/>
            <w:left w:val="none" w:sz="0" w:space="0" w:color="auto"/>
            <w:bottom w:val="none" w:sz="0" w:space="0" w:color="auto"/>
            <w:right w:val="none" w:sz="0" w:space="0" w:color="auto"/>
          </w:divBdr>
        </w:div>
        <w:div w:id="273444879">
          <w:marLeft w:val="0"/>
          <w:marRight w:val="0"/>
          <w:marTop w:val="0"/>
          <w:marBottom w:val="0"/>
          <w:divBdr>
            <w:top w:val="none" w:sz="0" w:space="0" w:color="auto"/>
            <w:left w:val="none" w:sz="0" w:space="0" w:color="auto"/>
            <w:bottom w:val="none" w:sz="0" w:space="0" w:color="auto"/>
            <w:right w:val="none" w:sz="0" w:space="0" w:color="auto"/>
          </w:divBdr>
        </w:div>
        <w:div w:id="275330048">
          <w:marLeft w:val="0"/>
          <w:marRight w:val="0"/>
          <w:marTop w:val="0"/>
          <w:marBottom w:val="0"/>
          <w:divBdr>
            <w:top w:val="none" w:sz="0" w:space="0" w:color="auto"/>
            <w:left w:val="none" w:sz="0" w:space="0" w:color="auto"/>
            <w:bottom w:val="none" w:sz="0" w:space="0" w:color="auto"/>
            <w:right w:val="none" w:sz="0" w:space="0" w:color="auto"/>
          </w:divBdr>
        </w:div>
        <w:div w:id="277300097">
          <w:marLeft w:val="0"/>
          <w:marRight w:val="0"/>
          <w:marTop w:val="0"/>
          <w:marBottom w:val="0"/>
          <w:divBdr>
            <w:top w:val="none" w:sz="0" w:space="0" w:color="auto"/>
            <w:left w:val="none" w:sz="0" w:space="0" w:color="auto"/>
            <w:bottom w:val="none" w:sz="0" w:space="0" w:color="auto"/>
            <w:right w:val="none" w:sz="0" w:space="0" w:color="auto"/>
          </w:divBdr>
        </w:div>
        <w:div w:id="277764144">
          <w:marLeft w:val="0"/>
          <w:marRight w:val="0"/>
          <w:marTop w:val="0"/>
          <w:marBottom w:val="0"/>
          <w:divBdr>
            <w:top w:val="none" w:sz="0" w:space="0" w:color="auto"/>
            <w:left w:val="none" w:sz="0" w:space="0" w:color="auto"/>
            <w:bottom w:val="none" w:sz="0" w:space="0" w:color="auto"/>
            <w:right w:val="none" w:sz="0" w:space="0" w:color="auto"/>
          </w:divBdr>
        </w:div>
        <w:div w:id="279537040">
          <w:marLeft w:val="0"/>
          <w:marRight w:val="0"/>
          <w:marTop w:val="0"/>
          <w:marBottom w:val="0"/>
          <w:divBdr>
            <w:top w:val="none" w:sz="0" w:space="0" w:color="auto"/>
            <w:left w:val="none" w:sz="0" w:space="0" w:color="auto"/>
            <w:bottom w:val="none" w:sz="0" w:space="0" w:color="auto"/>
            <w:right w:val="none" w:sz="0" w:space="0" w:color="auto"/>
          </w:divBdr>
          <w:divsChild>
            <w:div w:id="968364084">
              <w:marLeft w:val="0"/>
              <w:marRight w:val="0"/>
              <w:marTop w:val="0"/>
              <w:marBottom w:val="0"/>
              <w:divBdr>
                <w:top w:val="none" w:sz="0" w:space="0" w:color="auto"/>
                <w:left w:val="none" w:sz="0" w:space="0" w:color="auto"/>
                <w:bottom w:val="none" w:sz="0" w:space="0" w:color="auto"/>
                <w:right w:val="none" w:sz="0" w:space="0" w:color="auto"/>
              </w:divBdr>
            </w:div>
            <w:div w:id="1440837134">
              <w:marLeft w:val="0"/>
              <w:marRight w:val="0"/>
              <w:marTop w:val="0"/>
              <w:marBottom w:val="0"/>
              <w:divBdr>
                <w:top w:val="none" w:sz="0" w:space="0" w:color="auto"/>
                <w:left w:val="none" w:sz="0" w:space="0" w:color="auto"/>
                <w:bottom w:val="none" w:sz="0" w:space="0" w:color="auto"/>
                <w:right w:val="none" w:sz="0" w:space="0" w:color="auto"/>
              </w:divBdr>
            </w:div>
            <w:div w:id="1448162277">
              <w:marLeft w:val="0"/>
              <w:marRight w:val="0"/>
              <w:marTop w:val="0"/>
              <w:marBottom w:val="0"/>
              <w:divBdr>
                <w:top w:val="none" w:sz="0" w:space="0" w:color="auto"/>
                <w:left w:val="none" w:sz="0" w:space="0" w:color="auto"/>
                <w:bottom w:val="none" w:sz="0" w:space="0" w:color="auto"/>
                <w:right w:val="none" w:sz="0" w:space="0" w:color="auto"/>
              </w:divBdr>
            </w:div>
            <w:div w:id="1478104559">
              <w:marLeft w:val="0"/>
              <w:marRight w:val="0"/>
              <w:marTop w:val="0"/>
              <w:marBottom w:val="0"/>
              <w:divBdr>
                <w:top w:val="none" w:sz="0" w:space="0" w:color="auto"/>
                <w:left w:val="none" w:sz="0" w:space="0" w:color="auto"/>
                <w:bottom w:val="none" w:sz="0" w:space="0" w:color="auto"/>
                <w:right w:val="none" w:sz="0" w:space="0" w:color="auto"/>
              </w:divBdr>
            </w:div>
            <w:div w:id="1702197690">
              <w:marLeft w:val="0"/>
              <w:marRight w:val="0"/>
              <w:marTop w:val="0"/>
              <w:marBottom w:val="0"/>
              <w:divBdr>
                <w:top w:val="none" w:sz="0" w:space="0" w:color="auto"/>
                <w:left w:val="none" w:sz="0" w:space="0" w:color="auto"/>
                <w:bottom w:val="none" w:sz="0" w:space="0" w:color="auto"/>
                <w:right w:val="none" w:sz="0" w:space="0" w:color="auto"/>
              </w:divBdr>
            </w:div>
          </w:divsChild>
        </w:div>
        <w:div w:id="282929105">
          <w:marLeft w:val="0"/>
          <w:marRight w:val="0"/>
          <w:marTop w:val="0"/>
          <w:marBottom w:val="0"/>
          <w:divBdr>
            <w:top w:val="none" w:sz="0" w:space="0" w:color="auto"/>
            <w:left w:val="none" w:sz="0" w:space="0" w:color="auto"/>
            <w:bottom w:val="none" w:sz="0" w:space="0" w:color="auto"/>
            <w:right w:val="none" w:sz="0" w:space="0" w:color="auto"/>
          </w:divBdr>
        </w:div>
        <w:div w:id="294263855">
          <w:marLeft w:val="0"/>
          <w:marRight w:val="0"/>
          <w:marTop w:val="0"/>
          <w:marBottom w:val="0"/>
          <w:divBdr>
            <w:top w:val="none" w:sz="0" w:space="0" w:color="auto"/>
            <w:left w:val="none" w:sz="0" w:space="0" w:color="auto"/>
            <w:bottom w:val="none" w:sz="0" w:space="0" w:color="auto"/>
            <w:right w:val="none" w:sz="0" w:space="0" w:color="auto"/>
          </w:divBdr>
        </w:div>
        <w:div w:id="296570226">
          <w:marLeft w:val="0"/>
          <w:marRight w:val="0"/>
          <w:marTop w:val="0"/>
          <w:marBottom w:val="0"/>
          <w:divBdr>
            <w:top w:val="none" w:sz="0" w:space="0" w:color="auto"/>
            <w:left w:val="none" w:sz="0" w:space="0" w:color="auto"/>
            <w:bottom w:val="none" w:sz="0" w:space="0" w:color="auto"/>
            <w:right w:val="none" w:sz="0" w:space="0" w:color="auto"/>
          </w:divBdr>
        </w:div>
        <w:div w:id="300351957">
          <w:marLeft w:val="0"/>
          <w:marRight w:val="0"/>
          <w:marTop w:val="0"/>
          <w:marBottom w:val="0"/>
          <w:divBdr>
            <w:top w:val="none" w:sz="0" w:space="0" w:color="auto"/>
            <w:left w:val="none" w:sz="0" w:space="0" w:color="auto"/>
            <w:bottom w:val="none" w:sz="0" w:space="0" w:color="auto"/>
            <w:right w:val="none" w:sz="0" w:space="0" w:color="auto"/>
          </w:divBdr>
        </w:div>
        <w:div w:id="300890652">
          <w:marLeft w:val="0"/>
          <w:marRight w:val="0"/>
          <w:marTop w:val="0"/>
          <w:marBottom w:val="0"/>
          <w:divBdr>
            <w:top w:val="none" w:sz="0" w:space="0" w:color="auto"/>
            <w:left w:val="none" w:sz="0" w:space="0" w:color="auto"/>
            <w:bottom w:val="none" w:sz="0" w:space="0" w:color="auto"/>
            <w:right w:val="none" w:sz="0" w:space="0" w:color="auto"/>
          </w:divBdr>
        </w:div>
        <w:div w:id="302470642">
          <w:marLeft w:val="0"/>
          <w:marRight w:val="0"/>
          <w:marTop w:val="0"/>
          <w:marBottom w:val="0"/>
          <w:divBdr>
            <w:top w:val="none" w:sz="0" w:space="0" w:color="auto"/>
            <w:left w:val="none" w:sz="0" w:space="0" w:color="auto"/>
            <w:bottom w:val="none" w:sz="0" w:space="0" w:color="auto"/>
            <w:right w:val="none" w:sz="0" w:space="0" w:color="auto"/>
          </w:divBdr>
        </w:div>
        <w:div w:id="306519333">
          <w:marLeft w:val="0"/>
          <w:marRight w:val="0"/>
          <w:marTop w:val="0"/>
          <w:marBottom w:val="0"/>
          <w:divBdr>
            <w:top w:val="none" w:sz="0" w:space="0" w:color="auto"/>
            <w:left w:val="none" w:sz="0" w:space="0" w:color="auto"/>
            <w:bottom w:val="none" w:sz="0" w:space="0" w:color="auto"/>
            <w:right w:val="none" w:sz="0" w:space="0" w:color="auto"/>
          </w:divBdr>
        </w:div>
        <w:div w:id="323437032">
          <w:marLeft w:val="0"/>
          <w:marRight w:val="0"/>
          <w:marTop w:val="0"/>
          <w:marBottom w:val="0"/>
          <w:divBdr>
            <w:top w:val="none" w:sz="0" w:space="0" w:color="auto"/>
            <w:left w:val="none" w:sz="0" w:space="0" w:color="auto"/>
            <w:bottom w:val="none" w:sz="0" w:space="0" w:color="auto"/>
            <w:right w:val="none" w:sz="0" w:space="0" w:color="auto"/>
          </w:divBdr>
        </w:div>
        <w:div w:id="324210423">
          <w:marLeft w:val="0"/>
          <w:marRight w:val="0"/>
          <w:marTop w:val="0"/>
          <w:marBottom w:val="0"/>
          <w:divBdr>
            <w:top w:val="none" w:sz="0" w:space="0" w:color="auto"/>
            <w:left w:val="none" w:sz="0" w:space="0" w:color="auto"/>
            <w:bottom w:val="none" w:sz="0" w:space="0" w:color="auto"/>
            <w:right w:val="none" w:sz="0" w:space="0" w:color="auto"/>
          </w:divBdr>
        </w:div>
        <w:div w:id="326060275">
          <w:marLeft w:val="0"/>
          <w:marRight w:val="0"/>
          <w:marTop w:val="0"/>
          <w:marBottom w:val="0"/>
          <w:divBdr>
            <w:top w:val="none" w:sz="0" w:space="0" w:color="auto"/>
            <w:left w:val="none" w:sz="0" w:space="0" w:color="auto"/>
            <w:bottom w:val="none" w:sz="0" w:space="0" w:color="auto"/>
            <w:right w:val="none" w:sz="0" w:space="0" w:color="auto"/>
          </w:divBdr>
        </w:div>
        <w:div w:id="334068412">
          <w:marLeft w:val="0"/>
          <w:marRight w:val="0"/>
          <w:marTop w:val="0"/>
          <w:marBottom w:val="0"/>
          <w:divBdr>
            <w:top w:val="none" w:sz="0" w:space="0" w:color="auto"/>
            <w:left w:val="none" w:sz="0" w:space="0" w:color="auto"/>
            <w:bottom w:val="none" w:sz="0" w:space="0" w:color="auto"/>
            <w:right w:val="none" w:sz="0" w:space="0" w:color="auto"/>
          </w:divBdr>
          <w:divsChild>
            <w:div w:id="240262099">
              <w:marLeft w:val="0"/>
              <w:marRight w:val="0"/>
              <w:marTop w:val="0"/>
              <w:marBottom w:val="0"/>
              <w:divBdr>
                <w:top w:val="none" w:sz="0" w:space="0" w:color="auto"/>
                <w:left w:val="none" w:sz="0" w:space="0" w:color="auto"/>
                <w:bottom w:val="none" w:sz="0" w:space="0" w:color="auto"/>
                <w:right w:val="none" w:sz="0" w:space="0" w:color="auto"/>
              </w:divBdr>
            </w:div>
            <w:div w:id="285237392">
              <w:marLeft w:val="0"/>
              <w:marRight w:val="0"/>
              <w:marTop w:val="0"/>
              <w:marBottom w:val="0"/>
              <w:divBdr>
                <w:top w:val="none" w:sz="0" w:space="0" w:color="auto"/>
                <w:left w:val="none" w:sz="0" w:space="0" w:color="auto"/>
                <w:bottom w:val="none" w:sz="0" w:space="0" w:color="auto"/>
                <w:right w:val="none" w:sz="0" w:space="0" w:color="auto"/>
              </w:divBdr>
            </w:div>
            <w:div w:id="1309628482">
              <w:marLeft w:val="0"/>
              <w:marRight w:val="0"/>
              <w:marTop w:val="0"/>
              <w:marBottom w:val="0"/>
              <w:divBdr>
                <w:top w:val="none" w:sz="0" w:space="0" w:color="auto"/>
                <w:left w:val="none" w:sz="0" w:space="0" w:color="auto"/>
                <w:bottom w:val="none" w:sz="0" w:space="0" w:color="auto"/>
                <w:right w:val="none" w:sz="0" w:space="0" w:color="auto"/>
              </w:divBdr>
            </w:div>
            <w:div w:id="2007513783">
              <w:marLeft w:val="0"/>
              <w:marRight w:val="0"/>
              <w:marTop w:val="0"/>
              <w:marBottom w:val="0"/>
              <w:divBdr>
                <w:top w:val="none" w:sz="0" w:space="0" w:color="auto"/>
                <w:left w:val="none" w:sz="0" w:space="0" w:color="auto"/>
                <w:bottom w:val="none" w:sz="0" w:space="0" w:color="auto"/>
                <w:right w:val="none" w:sz="0" w:space="0" w:color="auto"/>
              </w:divBdr>
            </w:div>
          </w:divsChild>
        </w:div>
        <w:div w:id="335690280">
          <w:marLeft w:val="0"/>
          <w:marRight w:val="0"/>
          <w:marTop w:val="0"/>
          <w:marBottom w:val="0"/>
          <w:divBdr>
            <w:top w:val="none" w:sz="0" w:space="0" w:color="auto"/>
            <w:left w:val="none" w:sz="0" w:space="0" w:color="auto"/>
            <w:bottom w:val="none" w:sz="0" w:space="0" w:color="auto"/>
            <w:right w:val="none" w:sz="0" w:space="0" w:color="auto"/>
          </w:divBdr>
        </w:div>
        <w:div w:id="335884258">
          <w:marLeft w:val="0"/>
          <w:marRight w:val="0"/>
          <w:marTop w:val="0"/>
          <w:marBottom w:val="0"/>
          <w:divBdr>
            <w:top w:val="none" w:sz="0" w:space="0" w:color="auto"/>
            <w:left w:val="none" w:sz="0" w:space="0" w:color="auto"/>
            <w:bottom w:val="none" w:sz="0" w:space="0" w:color="auto"/>
            <w:right w:val="none" w:sz="0" w:space="0" w:color="auto"/>
          </w:divBdr>
        </w:div>
        <w:div w:id="344596154">
          <w:marLeft w:val="0"/>
          <w:marRight w:val="0"/>
          <w:marTop w:val="0"/>
          <w:marBottom w:val="0"/>
          <w:divBdr>
            <w:top w:val="none" w:sz="0" w:space="0" w:color="auto"/>
            <w:left w:val="none" w:sz="0" w:space="0" w:color="auto"/>
            <w:bottom w:val="none" w:sz="0" w:space="0" w:color="auto"/>
            <w:right w:val="none" w:sz="0" w:space="0" w:color="auto"/>
          </w:divBdr>
        </w:div>
        <w:div w:id="363403475">
          <w:marLeft w:val="0"/>
          <w:marRight w:val="0"/>
          <w:marTop w:val="0"/>
          <w:marBottom w:val="0"/>
          <w:divBdr>
            <w:top w:val="none" w:sz="0" w:space="0" w:color="auto"/>
            <w:left w:val="none" w:sz="0" w:space="0" w:color="auto"/>
            <w:bottom w:val="none" w:sz="0" w:space="0" w:color="auto"/>
            <w:right w:val="none" w:sz="0" w:space="0" w:color="auto"/>
          </w:divBdr>
          <w:divsChild>
            <w:div w:id="136261399">
              <w:marLeft w:val="0"/>
              <w:marRight w:val="0"/>
              <w:marTop w:val="0"/>
              <w:marBottom w:val="0"/>
              <w:divBdr>
                <w:top w:val="none" w:sz="0" w:space="0" w:color="auto"/>
                <w:left w:val="none" w:sz="0" w:space="0" w:color="auto"/>
                <w:bottom w:val="none" w:sz="0" w:space="0" w:color="auto"/>
                <w:right w:val="none" w:sz="0" w:space="0" w:color="auto"/>
              </w:divBdr>
            </w:div>
            <w:div w:id="573513483">
              <w:marLeft w:val="0"/>
              <w:marRight w:val="0"/>
              <w:marTop w:val="0"/>
              <w:marBottom w:val="0"/>
              <w:divBdr>
                <w:top w:val="none" w:sz="0" w:space="0" w:color="auto"/>
                <w:left w:val="none" w:sz="0" w:space="0" w:color="auto"/>
                <w:bottom w:val="none" w:sz="0" w:space="0" w:color="auto"/>
                <w:right w:val="none" w:sz="0" w:space="0" w:color="auto"/>
              </w:divBdr>
            </w:div>
            <w:div w:id="1019313802">
              <w:marLeft w:val="0"/>
              <w:marRight w:val="0"/>
              <w:marTop w:val="0"/>
              <w:marBottom w:val="0"/>
              <w:divBdr>
                <w:top w:val="none" w:sz="0" w:space="0" w:color="auto"/>
                <w:left w:val="none" w:sz="0" w:space="0" w:color="auto"/>
                <w:bottom w:val="none" w:sz="0" w:space="0" w:color="auto"/>
                <w:right w:val="none" w:sz="0" w:space="0" w:color="auto"/>
              </w:divBdr>
            </w:div>
            <w:div w:id="1151169455">
              <w:marLeft w:val="0"/>
              <w:marRight w:val="0"/>
              <w:marTop w:val="0"/>
              <w:marBottom w:val="0"/>
              <w:divBdr>
                <w:top w:val="none" w:sz="0" w:space="0" w:color="auto"/>
                <w:left w:val="none" w:sz="0" w:space="0" w:color="auto"/>
                <w:bottom w:val="none" w:sz="0" w:space="0" w:color="auto"/>
                <w:right w:val="none" w:sz="0" w:space="0" w:color="auto"/>
              </w:divBdr>
            </w:div>
          </w:divsChild>
        </w:div>
        <w:div w:id="368536418">
          <w:marLeft w:val="0"/>
          <w:marRight w:val="0"/>
          <w:marTop w:val="0"/>
          <w:marBottom w:val="0"/>
          <w:divBdr>
            <w:top w:val="none" w:sz="0" w:space="0" w:color="auto"/>
            <w:left w:val="none" w:sz="0" w:space="0" w:color="auto"/>
            <w:bottom w:val="none" w:sz="0" w:space="0" w:color="auto"/>
            <w:right w:val="none" w:sz="0" w:space="0" w:color="auto"/>
          </w:divBdr>
        </w:div>
        <w:div w:id="372121165">
          <w:marLeft w:val="0"/>
          <w:marRight w:val="0"/>
          <w:marTop w:val="0"/>
          <w:marBottom w:val="0"/>
          <w:divBdr>
            <w:top w:val="none" w:sz="0" w:space="0" w:color="auto"/>
            <w:left w:val="none" w:sz="0" w:space="0" w:color="auto"/>
            <w:bottom w:val="none" w:sz="0" w:space="0" w:color="auto"/>
            <w:right w:val="none" w:sz="0" w:space="0" w:color="auto"/>
          </w:divBdr>
        </w:div>
        <w:div w:id="388456087">
          <w:marLeft w:val="0"/>
          <w:marRight w:val="0"/>
          <w:marTop w:val="0"/>
          <w:marBottom w:val="0"/>
          <w:divBdr>
            <w:top w:val="none" w:sz="0" w:space="0" w:color="auto"/>
            <w:left w:val="none" w:sz="0" w:space="0" w:color="auto"/>
            <w:bottom w:val="none" w:sz="0" w:space="0" w:color="auto"/>
            <w:right w:val="none" w:sz="0" w:space="0" w:color="auto"/>
          </w:divBdr>
        </w:div>
        <w:div w:id="389424233">
          <w:marLeft w:val="0"/>
          <w:marRight w:val="0"/>
          <w:marTop w:val="0"/>
          <w:marBottom w:val="0"/>
          <w:divBdr>
            <w:top w:val="none" w:sz="0" w:space="0" w:color="auto"/>
            <w:left w:val="none" w:sz="0" w:space="0" w:color="auto"/>
            <w:bottom w:val="none" w:sz="0" w:space="0" w:color="auto"/>
            <w:right w:val="none" w:sz="0" w:space="0" w:color="auto"/>
          </w:divBdr>
        </w:div>
        <w:div w:id="396317235">
          <w:marLeft w:val="0"/>
          <w:marRight w:val="0"/>
          <w:marTop w:val="0"/>
          <w:marBottom w:val="0"/>
          <w:divBdr>
            <w:top w:val="none" w:sz="0" w:space="0" w:color="auto"/>
            <w:left w:val="none" w:sz="0" w:space="0" w:color="auto"/>
            <w:bottom w:val="none" w:sz="0" w:space="0" w:color="auto"/>
            <w:right w:val="none" w:sz="0" w:space="0" w:color="auto"/>
          </w:divBdr>
        </w:div>
        <w:div w:id="405306257">
          <w:marLeft w:val="0"/>
          <w:marRight w:val="0"/>
          <w:marTop w:val="0"/>
          <w:marBottom w:val="0"/>
          <w:divBdr>
            <w:top w:val="none" w:sz="0" w:space="0" w:color="auto"/>
            <w:left w:val="none" w:sz="0" w:space="0" w:color="auto"/>
            <w:bottom w:val="none" w:sz="0" w:space="0" w:color="auto"/>
            <w:right w:val="none" w:sz="0" w:space="0" w:color="auto"/>
          </w:divBdr>
        </w:div>
        <w:div w:id="407924132">
          <w:marLeft w:val="0"/>
          <w:marRight w:val="0"/>
          <w:marTop w:val="0"/>
          <w:marBottom w:val="0"/>
          <w:divBdr>
            <w:top w:val="none" w:sz="0" w:space="0" w:color="auto"/>
            <w:left w:val="none" w:sz="0" w:space="0" w:color="auto"/>
            <w:bottom w:val="none" w:sz="0" w:space="0" w:color="auto"/>
            <w:right w:val="none" w:sz="0" w:space="0" w:color="auto"/>
          </w:divBdr>
        </w:div>
        <w:div w:id="422528377">
          <w:marLeft w:val="0"/>
          <w:marRight w:val="0"/>
          <w:marTop w:val="0"/>
          <w:marBottom w:val="0"/>
          <w:divBdr>
            <w:top w:val="none" w:sz="0" w:space="0" w:color="auto"/>
            <w:left w:val="none" w:sz="0" w:space="0" w:color="auto"/>
            <w:bottom w:val="none" w:sz="0" w:space="0" w:color="auto"/>
            <w:right w:val="none" w:sz="0" w:space="0" w:color="auto"/>
          </w:divBdr>
        </w:div>
        <w:div w:id="425149739">
          <w:marLeft w:val="0"/>
          <w:marRight w:val="0"/>
          <w:marTop w:val="0"/>
          <w:marBottom w:val="0"/>
          <w:divBdr>
            <w:top w:val="none" w:sz="0" w:space="0" w:color="auto"/>
            <w:left w:val="none" w:sz="0" w:space="0" w:color="auto"/>
            <w:bottom w:val="none" w:sz="0" w:space="0" w:color="auto"/>
            <w:right w:val="none" w:sz="0" w:space="0" w:color="auto"/>
          </w:divBdr>
        </w:div>
        <w:div w:id="428426315">
          <w:marLeft w:val="0"/>
          <w:marRight w:val="0"/>
          <w:marTop w:val="0"/>
          <w:marBottom w:val="0"/>
          <w:divBdr>
            <w:top w:val="none" w:sz="0" w:space="0" w:color="auto"/>
            <w:left w:val="none" w:sz="0" w:space="0" w:color="auto"/>
            <w:bottom w:val="none" w:sz="0" w:space="0" w:color="auto"/>
            <w:right w:val="none" w:sz="0" w:space="0" w:color="auto"/>
          </w:divBdr>
        </w:div>
        <w:div w:id="430901455">
          <w:marLeft w:val="0"/>
          <w:marRight w:val="0"/>
          <w:marTop w:val="0"/>
          <w:marBottom w:val="0"/>
          <w:divBdr>
            <w:top w:val="none" w:sz="0" w:space="0" w:color="auto"/>
            <w:left w:val="none" w:sz="0" w:space="0" w:color="auto"/>
            <w:bottom w:val="none" w:sz="0" w:space="0" w:color="auto"/>
            <w:right w:val="none" w:sz="0" w:space="0" w:color="auto"/>
          </w:divBdr>
        </w:div>
        <w:div w:id="435178852">
          <w:marLeft w:val="0"/>
          <w:marRight w:val="0"/>
          <w:marTop w:val="0"/>
          <w:marBottom w:val="0"/>
          <w:divBdr>
            <w:top w:val="none" w:sz="0" w:space="0" w:color="auto"/>
            <w:left w:val="none" w:sz="0" w:space="0" w:color="auto"/>
            <w:bottom w:val="none" w:sz="0" w:space="0" w:color="auto"/>
            <w:right w:val="none" w:sz="0" w:space="0" w:color="auto"/>
          </w:divBdr>
        </w:div>
        <w:div w:id="441385736">
          <w:marLeft w:val="0"/>
          <w:marRight w:val="0"/>
          <w:marTop w:val="0"/>
          <w:marBottom w:val="0"/>
          <w:divBdr>
            <w:top w:val="none" w:sz="0" w:space="0" w:color="auto"/>
            <w:left w:val="none" w:sz="0" w:space="0" w:color="auto"/>
            <w:bottom w:val="none" w:sz="0" w:space="0" w:color="auto"/>
            <w:right w:val="none" w:sz="0" w:space="0" w:color="auto"/>
          </w:divBdr>
        </w:div>
        <w:div w:id="443234862">
          <w:marLeft w:val="0"/>
          <w:marRight w:val="0"/>
          <w:marTop w:val="0"/>
          <w:marBottom w:val="0"/>
          <w:divBdr>
            <w:top w:val="none" w:sz="0" w:space="0" w:color="auto"/>
            <w:left w:val="none" w:sz="0" w:space="0" w:color="auto"/>
            <w:bottom w:val="none" w:sz="0" w:space="0" w:color="auto"/>
            <w:right w:val="none" w:sz="0" w:space="0" w:color="auto"/>
          </w:divBdr>
        </w:div>
        <w:div w:id="449082997">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468010409">
          <w:marLeft w:val="0"/>
          <w:marRight w:val="0"/>
          <w:marTop w:val="0"/>
          <w:marBottom w:val="0"/>
          <w:divBdr>
            <w:top w:val="none" w:sz="0" w:space="0" w:color="auto"/>
            <w:left w:val="none" w:sz="0" w:space="0" w:color="auto"/>
            <w:bottom w:val="none" w:sz="0" w:space="0" w:color="auto"/>
            <w:right w:val="none" w:sz="0" w:space="0" w:color="auto"/>
          </w:divBdr>
        </w:div>
        <w:div w:id="479737945">
          <w:marLeft w:val="0"/>
          <w:marRight w:val="0"/>
          <w:marTop w:val="0"/>
          <w:marBottom w:val="0"/>
          <w:divBdr>
            <w:top w:val="none" w:sz="0" w:space="0" w:color="auto"/>
            <w:left w:val="none" w:sz="0" w:space="0" w:color="auto"/>
            <w:bottom w:val="none" w:sz="0" w:space="0" w:color="auto"/>
            <w:right w:val="none" w:sz="0" w:space="0" w:color="auto"/>
          </w:divBdr>
        </w:div>
        <w:div w:id="486479212">
          <w:marLeft w:val="0"/>
          <w:marRight w:val="0"/>
          <w:marTop w:val="0"/>
          <w:marBottom w:val="0"/>
          <w:divBdr>
            <w:top w:val="none" w:sz="0" w:space="0" w:color="auto"/>
            <w:left w:val="none" w:sz="0" w:space="0" w:color="auto"/>
            <w:bottom w:val="none" w:sz="0" w:space="0" w:color="auto"/>
            <w:right w:val="none" w:sz="0" w:space="0" w:color="auto"/>
          </w:divBdr>
        </w:div>
        <w:div w:id="486560277">
          <w:marLeft w:val="0"/>
          <w:marRight w:val="0"/>
          <w:marTop w:val="0"/>
          <w:marBottom w:val="0"/>
          <w:divBdr>
            <w:top w:val="none" w:sz="0" w:space="0" w:color="auto"/>
            <w:left w:val="none" w:sz="0" w:space="0" w:color="auto"/>
            <w:bottom w:val="none" w:sz="0" w:space="0" w:color="auto"/>
            <w:right w:val="none" w:sz="0" w:space="0" w:color="auto"/>
          </w:divBdr>
        </w:div>
        <w:div w:id="489911824">
          <w:marLeft w:val="0"/>
          <w:marRight w:val="0"/>
          <w:marTop w:val="0"/>
          <w:marBottom w:val="0"/>
          <w:divBdr>
            <w:top w:val="none" w:sz="0" w:space="0" w:color="auto"/>
            <w:left w:val="none" w:sz="0" w:space="0" w:color="auto"/>
            <w:bottom w:val="none" w:sz="0" w:space="0" w:color="auto"/>
            <w:right w:val="none" w:sz="0" w:space="0" w:color="auto"/>
          </w:divBdr>
        </w:div>
        <w:div w:id="490290671">
          <w:marLeft w:val="0"/>
          <w:marRight w:val="0"/>
          <w:marTop w:val="0"/>
          <w:marBottom w:val="0"/>
          <w:divBdr>
            <w:top w:val="none" w:sz="0" w:space="0" w:color="auto"/>
            <w:left w:val="none" w:sz="0" w:space="0" w:color="auto"/>
            <w:bottom w:val="none" w:sz="0" w:space="0" w:color="auto"/>
            <w:right w:val="none" w:sz="0" w:space="0" w:color="auto"/>
          </w:divBdr>
        </w:div>
        <w:div w:id="491602905">
          <w:marLeft w:val="0"/>
          <w:marRight w:val="0"/>
          <w:marTop w:val="0"/>
          <w:marBottom w:val="0"/>
          <w:divBdr>
            <w:top w:val="none" w:sz="0" w:space="0" w:color="auto"/>
            <w:left w:val="none" w:sz="0" w:space="0" w:color="auto"/>
            <w:bottom w:val="none" w:sz="0" w:space="0" w:color="auto"/>
            <w:right w:val="none" w:sz="0" w:space="0" w:color="auto"/>
          </w:divBdr>
        </w:div>
        <w:div w:id="494877645">
          <w:marLeft w:val="0"/>
          <w:marRight w:val="0"/>
          <w:marTop w:val="0"/>
          <w:marBottom w:val="0"/>
          <w:divBdr>
            <w:top w:val="none" w:sz="0" w:space="0" w:color="auto"/>
            <w:left w:val="none" w:sz="0" w:space="0" w:color="auto"/>
            <w:bottom w:val="none" w:sz="0" w:space="0" w:color="auto"/>
            <w:right w:val="none" w:sz="0" w:space="0" w:color="auto"/>
          </w:divBdr>
        </w:div>
        <w:div w:id="496920135">
          <w:marLeft w:val="0"/>
          <w:marRight w:val="0"/>
          <w:marTop w:val="0"/>
          <w:marBottom w:val="0"/>
          <w:divBdr>
            <w:top w:val="none" w:sz="0" w:space="0" w:color="auto"/>
            <w:left w:val="none" w:sz="0" w:space="0" w:color="auto"/>
            <w:bottom w:val="none" w:sz="0" w:space="0" w:color="auto"/>
            <w:right w:val="none" w:sz="0" w:space="0" w:color="auto"/>
          </w:divBdr>
        </w:div>
        <w:div w:id="497233274">
          <w:marLeft w:val="0"/>
          <w:marRight w:val="0"/>
          <w:marTop w:val="0"/>
          <w:marBottom w:val="0"/>
          <w:divBdr>
            <w:top w:val="none" w:sz="0" w:space="0" w:color="auto"/>
            <w:left w:val="none" w:sz="0" w:space="0" w:color="auto"/>
            <w:bottom w:val="none" w:sz="0" w:space="0" w:color="auto"/>
            <w:right w:val="none" w:sz="0" w:space="0" w:color="auto"/>
          </w:divBdr>
        </w:div>
        <w:div w:id="503668622">
          <w:marLeft w:val="0"/>
          <w:marRight w:val="0"/>
          <w:marTop w:val="0"/>
          <w:marBottom w:val="0"/>
          <w:divBdr>
            <w:top w:val="none" w:sz="0" w:space="0" w:color="auto"/>
            <w:left w:val="none" w:sz="0" w:space="0" w:color="auto"/>
            <w:bottom w:val="none" w:sz="0" w:space="0" w:color="auto"/>
            <w:right w:val="none" w:sz="0" w:space="0" w:color="auto"/>
          </w:divBdr>
        </w:div>
        <w:div w:id="504973778">
          <w:marLeft w:val="0"/>
          <w:marRight w:val="0"/>
          <w:marTop w:val="0"/>
          <w:marBottom w:val="0"/>
          <w:divBdr>
            <w:top w:val="none" w:sz="0" w:space="0" w:color="auto"/>
            <w:left w:val="none" w:sz="0" w:space="0" w:color="auto"/>
            <w:bottom w:val="none" w:sz="0" w:space="0" w:color="auto"/>
            <w:right w:val="none" w:sz="0" w:space="0" w:color="auto"/>
          </w:divBdr>
        </w:div>
        <w:div w:id="505874183">
          <w:marLeft w:val="0"/>
          <w:marRight w:val="0"/>
          <w:marTop w:val="0"/>
          <w:marBottom w:val="0"/>
          <w:divBdr>
            <w:top w:val="none" w:sz="0" w:space="0" w:color="auto"/>
            <w:left w:val="none" w:sz="0" w:space="0" w:color="auto"/>
            <w:bottom w:val="none" w:sz="0" w:space="0" w:color="auto"/>
            <w:right w:val="none" w:sz="0" w:space="0" w:color="auto"/>
          </w:divBdr>
        </w:div>
        <w:div w:id="506099398">
          <w:marLeft w:val="0"/>
          <w:marRight w:val="0"/>
          <w:marTop w:val="0"/>
          <w:marBottom w:val="0"/>
          <w:divBdr>
            <w:top w:val="none" w:sz="0" w:space="0" w:color="auto"/>
            <w:left w:val="none" w:sz="0" w:space="0" w:color="auto"/>
            <w:bottom w:val="none" w:sz="0" w:space="0" w:color="auto"/>
            <w:right w:val="none" w:sz="0" w:space="0" w:color="auto"/>
          </w:divBdr>
        </w:div>
        <w:div w:id="512915911">
          <w:marLeft w:val="0"/>
          <w:marRight w:val="0"/>
          <w:marTop w:val="0"/>
          <w:marBottom w:val="0"/>
          <w:divBdr>
            <w:top w:val="none" w:sz="0" w:space="0" w:color="auto"/>
            <w:left w:val="none" w:sz="0" w:space="0" w:color="auto"/>
            <w:bottom w:val="none" w:sz="0" w:space="0" w:color="auto"/>
            <w:right w:val="none" w:sz="0" w:space="0" w:color="auto"/>
          </w:divBdr>
        </w:div>
        <w:div w:id="515657265">
          <w:marLeft w:val="0"/>
          <w:marRight w:val="0"/>
          <w:marTop w:val="0"/>
          <w:marBottom w:val="0"/>
          <w:divBdr>
            <w:top w:val="none" w:sz="0" w:space="0" w:color="auto"/>
            <w:left w:val="none" w:sz="0" w:space="0" w:color="auto"/>
            <w:bottom w:val="none" w:sz="0" w:space="0" w:color="auto"/>
            <w:right w:val="none" w:sz="0" w:space="0" w:color="auto"/>
          </w:divBdr>
        </w:div>
        <w:div w:id="515773042">
          <w:marLeft w:val="0"/>
          <w:marRight w:val="0"/>
          <w:marTop w:val="0"/>
          <w:marBottom w:val="0"/>
          <w:divBdr>
            <w:top w:val="none" w:sz="0" w:space="0" w:color="auto"/>
            <w:left w:val="none" w:sz="0" w:space="0" w:color="auto"/>
            <w:bottom w:val="none" w:sz="0" w:space="0" w:color="auto"/>
            <w:right w:val="none" w:sz="0" w:space="0" w:color="auto"/>
          </w:divBdr>
        </w:div>
        <w:div w:id="518154715">
          <w:marLeft w:val="0"/>
          <w:marRight w:val="0"/>
          <w:marTop w:val="0"/>
          <w:marBottom w:val="0"/>
          <w:divBdr>
            <w:top w:val="none" w:sz="0" w:space="0" w:color="auto"/>
            <w:left w:val="none" w:sz="0" w:space="0" w:color="auto"/>
            <w:bottom w:val="none" w:sz="0" w:space="0" w:color="auto"/>
            <w:right w:val="none" w:sz="0" w:space="0" w:color="auto"/>
          </w:divBdr>
        </w:div>
        <w:div w:id="523519239">
          <w:marLeft w:val="0"/>
          <w:marRight w:val="0"/>
          <w:marTop w:val="0"/>
          <w:marBottom w:val="0"/>
          <w:divBdr>
            <w:top w:val="none" w:sz="0" w:space="0" w:color="auto"/>
            <w:left w:val="none" w:sz="0" w:space="0" w:color="auto"/>
            <w:bottom w:val="none" w:sz="0" w:space="0" w:color="auto"/>
            <w:right w:val="none" w:sz="0" w:space="0" w:color="auto"/>
          </w:divBdr>
        </w:div>
        <w:div w:id="526257473">
          <w:marLeft w:val="0"/>
          <w:marRight w:val="0"/>
          <w:marTop w:val="0"/>
          <w:marBottom w:val="0"/>
          <w:divBdr>
            <w:top w:val="none" w:sz="0" w:space="0" w:color="auto"/>
            <w:left w:val="none" w:sz="0" w:space="0" w:color="auto"/>
            <w:bottom w:val="none" w:sz="0" w:space="0" w:color="auto"/>
            <w:right w:val="none" w:sz="0" w:space="0" w:color="auto"/>
          </w:divBdr>
        </w:div>
        <w:div w:id="530724149">
          <w:marLeft w:val="0"/>
          <w:marRight w:val="0"/>
          <w:marTop w:val="0"/>
          <w:marBottom w:val="0"/>
          <w:divBdr>
            <w:top w:val="none" w:sz="0" w:space="0" w:color="auto"/>
            <w:left w:val="none" w:sz="0" w:space="0" w:color="auto"/>
            <w:bottom w:val="none" w:sz="0" w:space="0" w:color="auto"/>
            <w:right w:val="none" w:sz="0" w:space="0" w:color="auto"/>
          </w:divBdr>
          <w:divsChild>
            <w:div w:id="617496256">
              <w:marLeft w:val="0"/>
              <w:marRight w:val="0"/>
              <w:marTop w:val="0"/>
              <w:marBottom w:val="0"/>
              <w:divBdr>
                <w:top w:val="none" w:sz="0" w:space="0" w:color="auto"/>
                <w:left w:val="none" w:sz="0" w:space="0" w:color="auto"/>
                <w:bottom w:val="none" w:sz="0" w:space="0" w:color="auto"/>
                <w:right w:val="none" w:sz="0" w:space="0" w:color="auto"/>
              </w:divBdr>
            </w:div>
            <w:div w:id="945306369">
              <w:marLeft w:val="0"/>
              <w:marRight w:val="0"/>
              <w:marTop w:val="0"/>
              <w:marBottom w:val="0"/>
              <w:divBdr>
                <w:top w:val="none" w:sz="0" w:space="0" w:color="auto"/>
                <w:left w:val="none" w:sz="0" w:space="0" w:color="auto"/>
                <w:bottom w:val="none" w:sz="0" w:space="0" w:color="auto"/>
                <w:right w:val="none" w:sz="0" w:space="0" w:color="auto"/>
              </w:divBdr>
            </w:div>
            <w:div w:id="1656445778">
              <w:marLeft w:val="0"/>
              <w:marRight w:val="0"/>
              <w:marTop w:val="0"/>
              <w:marBottom w:val="0"/>
              <w:divBdr>
                <w:top w:val="none" w:sz="0" w:space="0" w:color="auto"/>
                <w:left w:val="none" w:sz="0" w:space="0" w:color="auto"/>
                <w:bottom w:val="none" w:sz="0" w:space="0" w:color="auto"/>
                <w:right w:val="none" w:sz="0" w:space="0" w:color="auto"/>
              </w:divBdr>
            </w:div>
            <w:div w:id="1661276844">
              <w:marLeft w:val="0"/>
              <w:marRight w:val="0"/>
              <w:marTop w:val="0"/>
              <w:marBottom w:val="0"/>
              <w:divBdr>
                <w:top w:val="none" w:sz="0" w:space="0" w:color="auto"/>
                <w:left w:val="none" w:sz="0" w:space="0" w:color="auto"/>
                <w:bottom w:val="none" w:sz="0" w:space="0" w:color="auto"/>
                <w:right w:val="none" w:sz="0" w:space="0" w:color="auto"/>
              </w:divBdr>
            </w:div>
            <w:div w:id="2012642040">
              <w:marLeft w:val="0"/>
              <w:marRight w:val="0"/>
              <w:marTop w:val="0"/>
              <w:marBottom w:val="0"/>
              <w:divBdr>
                <w:top w:val="none" w:sz="0" w:space="0" w:color="auto"/>
                <w:left w:val="none" w:sz="0" w:space="0" w:color="auto"/>
                <w:bottom w:val="none" w:sz="0" w:space="0" w:color="auto"/>
                <w:right w:val="none" w:sz="0" w:space="0" w:color="auto"/>
              </w:divBdr>
            </w:div>
          </w:divsChild>
        </w:div>
        <w:div w:id="530806820">
          <w:marLeft w:val="0"/>
          <w:marRight w:val="0"/>
          <w:marTop w:val="0"/>
          <w:marBottom w:val="0"/>
          <w:divBdr>
            <w:top w:val="none" w:sz="0" w:space="0" w:color="auto"/>
            <w:left w:val="none" w:sz="0" w:space="0" w:color="auto"/>
            <w:bottom w:val="none" w:sz="0" w:space="0" w:color="auto"/>
            <w:right w:val="none" w:sz="0" w:space="0" w:color="auto"/>
          </w:divBdr>
        </w:div>
        <w:div w:id="532035736">
          <w:marLeft w:val="0"/>
          <w:marRight w:val="0"/>
          <w:marTop w:val="0"/>
          <w:marBottom w:val="0"/>
          <w:divBdr>
            <w:top w:val="none" w:sz="0" w:space="0" w:color="auto"/>
            <w:left w:val="none" w:sz="0" w:space="0" w:color="auto"/>
            <w:bottom w:val="none" w:sz="0" w:space="0" w:color="auto"/>
            <w:right w:val="none" w:sz="0" w:space="0" w:color="auto"/>
          </w:divBdr>
        </w:div>
        <w:div w:id="538978304">
          <w:marLeft w:val="0"/>
          <w:marRight w:val="0"/>
          <w:marTop w:val="0"/>
          <w:marBottom w:val="0"/>
          <w:divBdr>
            <w:top w:val="none" w:sz="0" w:space="0" w:color="auto"/>
            <w:left w:val="none" w:sz="0" w:space="0" w:color="auto"/>
            <w:bottom w:val="none" w:sz="0" w:space="0" w:color="auto"/>
            <w:right w:val="none" w:sz="0" w:space="0" w:color="auto"/>
          </w:divBdr>
        </w:div>
        <w:div w:id="542208231">
          <w:marLeft w:val="0"/>
          <w:marRight w:val="0"/>
          <w:marTop w:val="0"/>
          <w:marBottom w:val="0"/>
          <w:divBdr>
            <w:top w:val="none" w:sz="0" w:space="0" w:color="auto"/>
            <w:left w:val="none" w:sz="0" w:space="0" w:color="auto"/>
            <w:bottom w:val="none" w:sz="0" w:space="0" w:color="auto"/>
            <w:right w:val="none" w:sz="0" w:space="0" w:color="auto"/>
          </w:divBdr>
        </w:div>
        <w:div w:id="566498006">
          <w:marLeft w:val="0"/>
          <w:marRight w:val="0"/>
          <w:marTop w:val="0"/>
          <w:marBottom w:val="0"/>
          <w:divBdr>
            <w:top w:val="none" w:sz="0" w:space="0" w:color="auto"/>
            <w:left w:val="none" w:sz="0" w:space="0" w:color="auto"/>
            <w:bottom w:val="none" w:sz="0" w:space="0" w:color="auto"/>
            <w:right w:val="none" w:sz="0" w:space="0" w:color="auto"/>
          </w:divBdr>
        </w:div>
        <w:div w:id="568418673">
          <w:marLeft w:val="0"/>
          <w:marRight w:val="0"/>
          <w:marTop w:val="0"/>
          <w:marBottom w:val="0"/>
          <w:divBdr>
            <w:top w:val="none" w:sz="0" w:space="0" w:color="auto"/>
            <w:left w:val="none" w:sz="0" w:space="0" w:color="auto"/>
            <w:bottom w:val="none" w:sz="0" w:space="0" w:color="auto"/>
            <w:right w:val="none" w:sz="0" w:space="0" w:color="auto"/>
          </w:divBdr>
        </w:div>
        <w:div w:id="581329919">
          <w:marLeft w:val="0"/>
          <w:marRight w:val="0"/>
          <w:marTop w:val="0"/>
          <w:marBottom w:val="0"/>
          <w:divBdr>
            <w:top w:val="none" w:sz="0" w:space="0" w:color="auto"/>
            <w:left w:val="none" w:sz="0" w:space="0" w:color="auto"/>
            <w:bottom w:val="none" w:sz="0" w:space="0" w:color="auto"/>
            <w:right w:val="none" w:sz="0" w:space="0" w:color="auto"/>
          </w:divBdr>
        </w:div>
        <w:div w:id="583300339">
          <w:marLeft w:val="0"/>
          <w:marRight w:val="0"/>
          <w:marTop w:val="0"/>
          <w:marBottom w:val="0"/>
          <w:divBdr>
            <w:top w:val="none" w:sz="0" w:space="0" w:color="auto"/>
            <w:left w:val="none" w:sz="0" w:space="0" w:color="auto"/>
            <w:bottom w:val="none" w:sz="0" w:space="0" w:color="auto"/>
            <w:right w:val="none" w:sz="0" w:space="0" w:color="auto"/>
          </w:divBdr>
        </w:div>
        <w:div w:id="588543943">
          <w:marLeft w:val="0"/>
          <w:marRight w:val="0"/>
          <w:marTop w:val="0"/>
          <w:marBottom w:val="0"/>
          <w:divBdr>
            <w:top w:val="none" w:sz="0" w:space="0" w:color="auto"/>
            <w:left w:val="none" w:sz="0" w:space="0" w:color="auto"/>
            <w:bottom w:val="none" w:sz="0" w:space="0" w:color="auto"/>
            <w:right w:val="none" w:sz="0" w:space="0" w:color="auto"/>
          </w:divBdr>
        </w:div>
        <w:div w:id="591671817">
          <w:marLeft w:val="0"/>
          <w:marRight w:val="0"/>
          <w:marTop w:val="0"/>
          <w:marBottom w:val="0"/>
          <w:divBdr>
            <w:top w:val="none" w:sz="0" w:space="0" w:color="auto"/>
            <w:left w:val="none" w:sz="0" w:space="0" w:color="auto"/>
            <w:bottom w:val="none" w:sz="0" w:space="0" w:color="auto"/>
            <w:right w:val="none" w:sz="0" w:space="0" w:color="auto"/>
          </w:divBdr>
        </w:div>
        <w:div w:id="597832747">
          <w:marLeft w:val="0"/>
          <w:marRight w:val="0"/>
          <w:marTop w:val="0"/>
          <w:marBottom w:val="0"/>
          <w:divBdr>
            <w:top w:val="none" w:sz="0" w:space="0" w:color="auto"/>
            <w:left w:val="none" w:sz="0" w:space="0" w:color="auto"/>
            <w:bottom w:val="none" w:sz="0" w:space="0" w:color="auto"/>
            <w:right w:val="none" w:sz="0" w:space="0" w:color="auto"/>
          </w:divBdr>
        </w:div>
        <w:div w:id="599679331">
          <w:marLeft w:val="0"/>
          <w:marRight w:val="0"/>
          <w:marTop w:val="0"/>
          <w:marBottom w:val="0"/>
          <w:divBdr>
            <w:top w:val="none" w:sz="0" w:space="0" w:color="auto"/>
            <w:left w:val="none" w:sz="0" w:space="0" w:color="auto"/>
            <w:bottom w:val="none" w:sz="0" w:space="0" w:color="auto"/>
            <w:right w:val="none" w:sz="0" w:space="0" w:color="auto"/>
          </w:divBdr>
        </w:div>
        <w:div w:id="601692062">
          <w:marLeft w:val="0"/>
          <w:marRight w:val="0"/>
          <w:marTop w:val="0"/>
          <w:marBottom w:val="0"/>
          <w:divBdr>
            <w:top w:val="none" w:sz="0" w:space="0" w:color="auto"/>
            <w:left w:val="none" w:sz="0" w:space="0" w:color="auto"/>
            <w:bottom w:val="none" w:sz="0" w:space="0" w:color="auto"/>
            <w:right w:val="none" w:sz="0" w:space="0" w:color="auto"/>
          </w:divBdr>
        </w:div>
        <w:div w:id="609749820">
          <w:marLeft w:val="0"/>
          <w:marRight w:val="0"/>
          <w:marTop w:val="0"/>
          <w:marBottom w:val="0"/>
          <w:divBdr>
            <w:top w:val="none" w:sz="0" w:space="0" w:color="auto"/>
            <w:left w:val="none" w:sz="0" w:space="0" w:color="auto"/>
            <w:bottom w:val="none" w:sz="0" w:space="0" w:color="auto"/>
            <w:right w:val="none" w:sz="0" w:space="0" w:color="auto"/>
          </w:divBdr>
        </w:div>
        <w:div w:id="611477366">
          <w:marLeft w:val="0"/>
          <w:marRight w:val="0"/>
          <w:marTop w:val="0"/>
          <w:marBottom w:val="0"/>
          <w:divBdr>
            <w:top w:val="none" w:sz="0" w:space="0" w:color="auto"/>
            <w:left w:val="none" w:sz="0" w:space="0" w:color="auto"/>
            <w:bottom w:val="none" w:sz="0" w:space="0" w:color="auto"/>
            <w:right w:val="none" w:sz="0" w:space="0" w:color="auto"/>
          </w:divBdr>
        </w:div>
        <w:div w:id="613055879">
          <w:marLeft w:val="0"/>
          <w:marRight w:val="0"/>
          <w:marTop w:val="0"/>
          <w:marBottom w:val="0"/>
          <w:divBdr>
            <w:top w:val="none" w:sz="0" w:space="0" w:color="auto"/>
            <w:left w:val="none" w:sz="0" w:space="0" w:color="auto"/>
            <w:bottom w:val="none" w:sz="0" w:space="0" w:color="auto"/>
            <w:right w:val="none" w:sz="0" w:space="0" w:color="auto"/>
          </w:divBdr>
        </w:div>
        <w:div w:id="616641619">
          <w:marLeft w:val="0"/>
          <w:marRight w:val="0"/>
          <w:marTop w:val="0"/>
          <w:marBottom w:val="0"/>
          <w:divBdr>
            <w:top w:val="none" w:sz="0" w:space="0" w:color="auto"/>
            <w:left w:val="none" w:sz="0" w:space="0" w:color="auto"/>
            <w:bottom w:val="none" w:sz="0" w:space="0" w:color="auto"/>
            <w:right w:val="none" w:sz="0" w:space="0" w:color="auto"/>
          </w:divBdr>
        </w:div>
        <w:div w:id="616760372">
          <w:marLeft w:val="0"/>
          <w:marRight w:val="0"/>
          <w:marTop w:val="0"/>
          <w:marBottom w:val="0"/>
          <w:divBdr>
            <w:top w:val="none" w:sz="0" w:space="0" w:color="auto"/>
            <w:left w:val="none" w:sz="0" w:space="0" w:color="auto"/>
            <w:bottom w:val="none" w:sz="0" w:space="0" w:color="auto"/>
            <w:right w:val="none" w:sz="0" w:space="0" w:color="auto"/>
          </w:divBdr>
        </w:div>
        <w:div w:id="625815074">
          <w:marLeft w:val="0"/>
          <w:marRight w:val="0"/>
          <w:marTop w:val="0"/>
          <w:marBottom w:val="0"/>
          <w:divBdr>
            <w:top w:val="none" w:sz="0" w:space="0" w:color="auto"/>
            <w:left w:val="none" w:sz="0" w:space="0" w:color="auto"/>
            <w:bottom w:val="none" w:sz="0" w:space="0" w:color="auto"/>
            <w:right w:val="none" w:sz="0" w:space="0" w:color="auto"/>
          </w:divBdr>
        </w:div>
        <w:div w:id="626160272">
          <w:marLeft w:val="0"/>
          <w:marRight w:val="0"/>
          <w:marTop w:val="0"/>
          <w:marBottom w:val="0"/>
          <w:divBdr>
            <w:top w:val="none" w:sz="0" w:space="0" w:color="auto"/>
            <w:left w:val="none" w:sz="0" w:space="0" w:color="auto"/>
            <w:bottom w:val="none" w:sz="0" w:space="0" w:color="auto"/>
            <w:right w:val="none" w:sz="0" w:space="0" w:color="auto"/>
          </w:divBdr>
        </w:div>
        <w:div w:id="630479774">
          <w:marLeft w:val="0"/>
          <w:marRight w:val="0"/>
          <w:marTop w:val="0"/>
          <w:marBottom w:val="0"/>
          <w:divBdr>
            <w:top w:val="none" w:sz="0" w:space="0" w:color="auto"/>
            <w:left w:val="none" w:sz="0" w:space="0" w:color="auto"/>
            <w:bottom w:val="none" w:sz="0" w:space="0" w:color="auto"/>
            <w:right w:val="none" w:sz="0" w:space="0" w:color="auto"/>
          </w:divBdr>
        </w:div>
        <w:div w:id="635336215">
          <w:marLeft w:val="0"/>
          <w:marRight w:val="0"/>
          <w:marTop w:val="0"/>
          <w:marBottom w:val="0"/>
          <w:divBdr>
            <w:top w:val="none" w:sz="0" w:space="0" w:color="auto"/>
            <w:left w:val="none" w:sz="0" w:space="0" w:color="auto"/>
            <w:bottom w:val="none" w:sz="0" w:space="0" w:color="auto"/>
            <w:right w:val="none" w:sz="0" w:space="0" w:color="auto"/>
          </w:divBdr>
        </w:div>
        <w:div w:id="648368801">
          <w:marLeft w:val="0"/>
          <w:marRight w:val="0"/>
          <w:marTop w:val="0"/>
          <w:marBottom w:val="0"/>
          <w:divBdr>
            <w:top w:val="none" w:sz="0" w:space="0" w:color="auto"/>
            <w:left w:val="none" w:sz="0" w:space="0" w:color="auto"/>
            <w:bottom w:val="none" w:sz="0" w:space="0" w:color="auto"/>
            <w:right w:val="none" w:sz="0" w:space="0" w:color="auto"/>
          </w:divBdr>
        </w:div>
        <w:div w:id="658267103">
          <w:marLeft w:val="0"/>
          <w:marRight w:val="0"/>
          <w:marTop w:val="0"/>
          <w:marBottom w:val="0"/>
          <w:divBdr>
            <w:top w:val="none" w:sz="0" w:space="0" w:color="auto"/>
            <w:left w:val="none" w:sz="0" w:space="0" w:color="auto"/>
            <w:bottom w:val="none" w:sz="0" w:space="0" w:color="auto"/>
            <w:right w:val="none" w:sz="0" w:space="0" w:color="auto"/>
          </w:divBdr>
        </w:div>
        <w:div w:id="667515774">
          <w:marLeft w:val="0"/>
          <w:marRight w:val="0"/>
          <w:marTop w:val="0"/>
          <w:marBottom w:val="0"/>
          <w:divBdr>
            <w:top w:val="none" w:sz="0" w:space="0" w:color="auto"/>
            <w:left w:val="none" w:sz="0" w:space="0" w:color="auto"/>
            <w:bottom w:val="none" w:sz="0" w:space="0" w:color="auto"/>
            <w:right w:val="none" w:sz="0" w:space="0" w:color="auto"/>
          </w:divBdr>
        </w:div>
        <w:div w:id="674185532">
          <w:marLeft w:val="0"/>
          <w:marRight w:val="0"/>
          <w:marTop w:val="0"/>
          <w:marBottom w:val="0"/>
          <w:divBdr>
            <w:top w:val="none" w:sz="0" w:space="0" w:color="auto"/>
            <w:left w:val="none" w:sz="0" w:space="0" w:color="auto"/>
            <w:bottom w:val="none" w:sz="0" w:space="0" w:color="auto"/>
            <w:right w:val="none" w:sz="0" w:space="0" w:color="auto"/>
          </w:divBdr>
        </w:div>
        <w:div w:id="677344755">
          <w:marLeft w:val="0"/>
          <w:marRight w:val="0"/>
          <w:marTop w:val="0"/>
          <w:marBottom w:val="0"/>
          <w:divBdr>
            <w:top w:val="none" w:sz="0" w:space="0" w:color="auto"/>
            <w:left w:val="none" w:sz="0" w:space="0" w:color="auto"/>
            <w:bottom w:val="none" w:sz="0" w:space="0" w:color="auto"/>
            <w:right w:val="none" w:sz="0" w:space="0" w:color="auto"/>
          </w:divBdr>
        </w:div>
        <w:div w:id="682131328">
          <w:marLeft w:val="0"/>
          <w:marRight w:val="0"/>
          <w:marTop w:val="0"/>
          <w:marBottom w:val="0"/>
          <w:divBdr>
            <w:top w:val="none" w:sz="0" w:space="0" w:color="auto"/>
            <w:left w:val="none" w:sz="0" w:space="0" w:color="auto"/>
            <w:bottom w:val="none" w:sz="0" w:space="0" w:color="auto"/>
            <w:right w:val="none" w:sz="0" w:space="0" w:color="auto"/>
          </w:divBdr>
          <w:divsChild>
            <w:div w:id="135878004">
              <w:marLeft w:val="0"/>
              <w:marRight w:val="0"/>
              <w:marTop w:val="0"/>
              <w:marBottom w:val="0"/>
              <w:divBdr>
                <w:top w:val="none" w:sz="0" w:space="0" w:color="auto"/>
                <w:left w:val="none" w:sz="0" w:space="0" w:color="auto"/>
                <w:bottom w:val="none" w:sz="0" w:space="0" w:color="auto"/>
                <w:right w:val="none" w:sz="0" w:space="0" w:color="auto"/>
              </w:divBdr>
            </w:div>
            <w:div w:id="464196238">
              <w:marLeft w:val="0"/>
              <w:marRight w:val="0"/>
              <w:marTop w:val="0"/>
              <w:marBottom w:val="0"/>
              <w:divBdr>
                <w:top w:val="none" w:sz="0" w:space="0" w:color="auto"/>
                <w:left w:val="none" w:sz="0" w:space="0" w:color="auto"/>
                <w:bottom w:val="none" w:sz="0" w:space="0" w:color="auto"/>
                <w:right w:val="none" w:sz="0" w:space="0" w:color="auto"/>
              </w:divBdr>
            </w:div>
            <w:div w:id="563685213">
              <w:marLeft w:val="0"/>
              <w:marRight w:val="0"/>
              <w:marTop w:val="0"/>
              <w:marBottom w:val="0"/>
              <w:divBdr>
                <w:top w:val="none" w:sz="0" w:space="0" w:color="auto"/>
                <w:left w:val="none" w:sz="0" w:space="0" w:color="auto"/>
                <w:bottom w:val="none" w:sz="0" w:space="0" w:color="auto"/>
                <w:right w:val="none" w:sz="0" w:space="0" w:color="auto"/>
              </w:divBdr>
            </w:div>
            <w:div w:id="917789292">
              <w:marLeft w:val="0"/>
              <w:marRight w:val="0"/>
              <w:marTop w:val="0"/>
              <w:marBottom w:val="0"/>
              <w:divBdr>
                <w:top w:val="none" w:sz="0" w:space="0" w:color="auto"/>
                <w:left w:val="none" w:sz="0" w:space="0" w:color="auto"/>
                <w:bottom w:val="none" w:sz="0" w:space="0" w:color="auto"/>
                <w:right w:val="none" w:sz="0" w:space="0" w:color="auto"/>
              </w:divBdr>
            </w:div>
            <w:div w:id="1203324089">
              <w:marLeft w:val="0"/>
              <w:marRight w:val="0"/>
              <w:marTop w:val="0"/>
              <w:marBottom w:val="0"/>
              <w:divBdr>
                <w:top w:val="none" w:sz="0" w:space="0" w:color="auto"/>
                <w:left w:val="none" w:sz="0" w:space="0" w:color="auto"/>
                <w:bottom w:val="none" w:sz="0" w:space="0" w:color="auto"/>
                <w:right w:val="none" w:sz="0" w:space="0" w:color="auto"/>
              </w:divBdr>
            </w:div>
          </w:divsChild>
        </w:div>
        <w:div w:id="683434891">
          <w:marLeft w:val="0"/>
          <w:marRight w:val="0"/>
          <w:marTop w:val="0"/>
          <w:marBottom w:val="0"/>
          <w:divBdr>
            <w:top w:val="none" w:sz="0" w:space="0" w:color="auto"/>
            <w:left w:val="none" w:sz="0" w:space="0" w:color="auto"/>
            <w:bottom w:val="none" w:sz="0" w:space="0" w:color="auto"/>
            <w:right w:val="none" w:sz="0" w:space="0" w:color="auto"/>
          </w:divBdr>
        </w:div>
        <w:div w:id="684480707">
          <w:marLeft w:val="0"/>
          <w:marRight w:val="0"/>
          <w:marTop w:val="0"/>
          <w:marBottom w:val="0"/>
          <w:divBdr>
            <w:top w:val="none" w:sz="0" w:space="0" w:color="auto"/>
            <w:left w:val="none" w:sz="0" w:space="0" w:color="auto"/>
            <w:bottom w:val="none" w:sz="0" w:space="0" w:color="auto"/>
            <w:right w:val="none" w:sz="0" w:space="0" w:color="auto"/>
          </w:divBdr>
        </w:div>
        <w:div w:id="687103766">
          <w:marLeft w:val="0"/>
          <w:marRight w:val="0"/>
          <w:marTop w:val="0"/>
          <w:marBottom w:val="0"/>
          <w:divBdr>
            <w:top w:val="none" w:sz="0" w:space="0" w:color="auto"/>
            <w:left w:val="none" w:sz="0" w:space="0" w:color="auto"/>
            <w:bottom w:val="none" w:sz="0" w:space="0" w:color="auto"/>
            <w:right w:val="none" w:sz="0" w:space="0" w:color="auto"/>
          </w:divBdr>
        </w:div>
        <w:div w:id="694037019">
          <w:marLeft w:val="0"/>
          <w:marRight w:val="0"/>
          <w:marTop w:val="0"/>
          <w:marBottom w:val="0"/>
          <w:divBdr>
            <w:top w:val="none" w:sz="0" w:space="0" w:color="auto"/>
            <w:left w:val="none" w:sz="0" w:space="0" w:color="auto"/>
            <w:bottom w:val="none" w:sz="0" w:space="0" w:color="auto"/>
            <w:right w:val="none" w:sz="0" w:space="0" w:color="auto"/>
          </w:divBdr>
        </w:div>
        <w:div w:id="694696777">
          <w:marLeft w:val="0"/>
          <w:marRight w:val="0"/>
          <w:marTop w:val="0"/>
          <w:marBottom w:val="0"/>
          <w:divBdr>
            <w:top w:val="none" w:sz="0" w:space="0" w:color="auto"/>
            <w:left w:val="none" w:sz="0" w:space="0" w:color="auto"/>
            <w:bottom w:val="none" w:sz="0" w:space="0" w:color="auto"/>
            <w:right w:val="none" w:sz="0" w:space="0" w:color="auto"/>
          </w:divBdr>
        </w:div>
        <w:div w:id="699091406">
          <w:marLeft w:val="0"/>
          <w:marRight w:val="0"/>
          <w:marTop w:val="0"/>
          <w:marBottom w:val="0"/>
          <w:divBdr>
            <w:top w:val="none" w:sz="0" w:space="0" w:color="auto"/>
            <w:left w:val="none" w:sz="0" w:space="0" w:color="auto"/>
            <w:bottom w:val="none" w:sz="0" w:space="0" w:color="auto"/>
            <w:right w:val="none" w:sz="0" w:space="0" w:color="auto"/>
          </w:divBdr>
        </w:div>
        <w:div w:id="707100063">
          <w:marLeft w:val="0"/>
          <w:marRight w:val="0"/>
          <w:marTop w:val="0"/>
          <w:marBottom w:val="0"/>
          <w:divBdr>
            <w:top w:val="none" w:sz="0" w:space="0" w:color="auto"/>
            <w:left w:val="none" w:sz="0" w:space="0" w:color="auto"/>
            <w:bottom w:val="none" w:sz="0" w:space="0" w:color="auto"/>
            <w:right w:val="none" w:sz="0" w:space="0" w:color="auto"/>
          </w:divBdr>
          <w:divsChild>
            <w:div w:id="536940483">
              <w:marLeft w:val="0"/>
              <w:marRight w:val="0"/>
              <w:marTop w:val="0"/>
              <w:marBottom w:val="0"/>
              <w:divBdr>
                <w:top w:val="none" w:sz="0" w:space="0" w:color="auto"/>
                <w:left w:val="none" w:sz="0" w:space="0" w:color="auto"/>
                <w:bottom w:val="none" w:sz="0" w:space="0" w:color="auto"/>
                <w:right w:val="none" w:sz="0" w:space="0" w:color="auto"/>
              </w:divBdr>
            </w:div>
            <w:div w:id="777524057">
              <w:marLeft w:val="0"/>
              <w:marRight w:val="0"/>
              <w:marTop w:val="0"/>
              <w:marBottom w:val="0"/>
              <w:divBdr>
                <w:top w:val="none" w:sz="0" w:space="0" w:color="auto"/>
                <w:left w:val="none" w:sz="0" w:space="0" w:color="auto"/>
                <w:bottom w:val="none" w:sz="0" w:space="0" w:color="auto"/>
                <w:right w:val="none" w:sz="0" w:space="0" w:color="auto"/>
              </w:divBdr>
            </w:div>
            <w:div w:id="1493988266">
              <w:marLeft w:val="0"/>
              <w:marRight w:val="0"/>
              <w:marTop w:val="0"/>
              <w:marBottom w:val="0"/>
              <w:divBdr>
                <w:top w:val="none" w:sz="0" w:space="0" w:color="auto"/>
                <w:left w:val="none" w:sz="0" w:space="0" w:color="auto"/>
                <w:bottom w:val="none" w:sz="0" w:space="0" w:color="auto"/>
                <w:right w:val="none" w:sz="0" w:space="0" w:color="auto"/>
              </w:divBdr>
            </w:div>
            <w:div w:id="1538085905">
              <w:marLeft w:val="0"/>
              <w:marRight w:val="0"/>
              <w:marTop w:val="0"/>
              <w:marBottom w:val="0"/>
              <w:divBdr>
                <w:top w:val="none" w:sz="0" w:space="0" w:color="auto"/>
                <w:left w:val="none" w:sz="0" w:space="0" w:color="auto"/>
                <w:bottom w:val="none" w:sz="0" w:space="0" w:color="auto"/>
                <w:right w:val="none" w:sz="0" w:space="0" w:color="auto"/>
              </w:divBdr>
            </w:div>
            <w:div w:id="1692754388">
              <w:marLeft w:val="0"/>
              <w:marRight w:val="0"/>
              <w:marTop w:val="0"/>
              <w:marBottom w:val="0"/>
              <w:divBdr>
                <w:top w:val="none" w:sz="0" w:space="0" w:color="auto"/>
                <w:left w:val="none" w:sz="0" w:space="0" w:color="auto"/>
                <w:bottom w:val="none" w:sz="0" w:space="0" w:color="auto"/>
                <w:right w:val="none" w:sz="0" w:space="0" w:color="auto"/>
              </w:divBdr>
            </w:div>
          </w:divsChild>
        </w:div>
        <w:div w:id="725840500">
          <w:marLeft w:val="0"/>
          <w:marRight w:val="0"/>
          <w:marTop w:val="0"/>
          <w:marBottom w:val="0"/>
          <w:divBdr>
            <w:top w:val="none" w:sz="0" w:space="0" w:color="auto"/>
            <w:left w:val="none" w:sz="0" w:space="0" w:color="auto"/>
            <w:bottom w:val="none" w:sz="0" w:space="0" w:color="auto"/>
            <w:right w:val="none" w:sz="0" w:space="0" w:color="auto"/>
          </w:divBdr>
        </w:div>
        <w:div w:id="734815312">
          <w:marLeft w:val="0"/>
          <w:marRight w:val="0"/>
          <w:marTop w:val="0"/>
          <w:marBottom w:val="0"/>
          <w:divBdr>
            <w:top w:val="none" w:sz="0" w:space="0" w:color="auto"/>
            <w:left w:val="none" w:sz="0" w:space="0" w:color="auto"/>
            <w:bottom w:val="none" w:sz="0" w:space="0" w:color="auto"/>
            <w:right w:val="none" w:sz="0" w:space="0" w:color="auto"/>
          </w:divBdr>
        </w:div>
        <w:div w:id="735399351">
          <w:marLeft w:val="0"/>
          <w:marRight w:val="0"/>
          <w:marTop w:val="0"/>
          <w:marBottom w:val="0"/>
          <w:divBdr>
            <w:top w:val="none" w:sz="0" w:space="0" w:color="auto"/>
            <w:left w:val="none" w:sz="0" w:space="0" w:color="auto"/>
            <w:bottom w:val="none" w:sz="0" w:space="0" w:color="auto"/>
            <w:right w:val="none" w:sz="0" w:space="0" w:color="auto"/>
          </w:divBdr>
        </w:div>
        <w:div w:id="739868232">
          <w:marLeft w:val="0"/>
          <w:marRight w:val="0"/>
          <w:marTop w:val="0"/>
          <w:marBottom w:val="0"/>
          <w:divBdr>
            <w:top w:val="none" w:sz="0" w:space="0" w:color="auto"/>
            <w:left w:val="none" w:sz="0" w:space="0" w:color="auto"/>
            <w:bottom w:val="none" w:sz="0" w:space="0" w:color="auto"/>
            <w:right w:val="none" w:sz="0" w:space="0" w:color="auto"/>
          </w:divBdr>
        </w:div>
        <w:div w:id="743067338">
          <w:marLeft w:val="0"/>
          <w:marRight w:val="0"/>
          <w:marTop w:val="0"/>
          <w:marBottom w:val="0"/>
          <w:divBdr>
            <w:top w:val="none" w:sz="0" w:space="0" w:color="auto"/>
            <w:left w:val="none" w:sz="0" w:space="0" w:color="auto"/>
            <w:bottom w:val="none" w:sz="0" w:space="0" w:color="auto"/>
            <w:right w:val="none" w:sz="0" w:space="0" w:color="auto"/>
          </w:divBdr>
        </w:div>
        <w:div w:id="748120715">
          <w:marLeft w:val="0"/>
          <w:marRight w:val="0"/>
          <w:marTop w:val="0"/>
          <w:marBottom w:val="0"/>
          <w:divBdr>
            <w:top w:val="none" w:sz="0" w:space="0" w:color="auto"/>
            <w:left w:val="none" w:sz="0" w:space="0" w:color="auto"/>
            <w:bottom w:val="none" w:sz="0" w:space="0" w:color="auto"/>
            <w:right w:val="none" w:sz="0" w:space="0" w:color="auto"/>
          </w:divBdr>
        </w:div>
        <w:div w:id="750393739">
          <w:marLeft w:val="0"/>
          <w:marRight w:val="0"/>
          <w:marTop w:val="0"/>
          <w:marBottom w:val="0"/>
          <w:divBdr>
            <w:top w:val="none" w:sz="0" w:space="0" w:color="auto"/>
            <w:left w:val="none" w:sz="0" w:space="0" w:color="auto"/>
            <w:bottom w:val="none" w:sz="0" w:space="0" w:color="auto"/>
            <w:right w:val="none" w:sz="0" w:space="0" w:color="auto"/>
          </w:divBdr>
        </w:div>
        <w:div w:id="771587930">
          <w:marLeft w:val="0"/>
          <w:marRight w:val="0"/>
          <w:marTop w:val="0"/>
          <w:marBottom w:val="0"/>
          <w:divBdr>
            <w:top w:val="none" w:sz="0" w:space="0" w:color="auto"/>
            <w:left w:val="none" w:sz="0" w:space="0" w:color="auto"/>
            <w:bottom w:val="none" w:sz="0" w:space="0" w:color="auto"/>
            <w:right w:val="none" w:sz="0" w:space="0" w:color="auto"/>
          </w:divBdr>
        </w:div>
        <w:div w:id="773401947">
          <w:marLeft w:val="0"/>
          <w:marRight w:val="0"/>
          <w:marTop w:val="0"/>
          <w:marBottom w:val="0"/>
          <w:divBdr>
            <w:top w:val="none" w:sz="0" w:space="0" w:color="auto"/>
            <w:left w:val="none" w:sz="0" w:space="0" w:color="auto"/>
            <w:bottom w:val="none" w:sz="0" w:space="0" w:color="auto"/>
            <w:right w:val="none" w:sz="0" w:space="0" w:color="auto"/>
          </w:divBdr>
        </w:div>
        <w:div w:id="773745910">
          <w:marLeft w:val="0"/>
          <w:marRight w:val="0"/>
          <w:marTop w:val="0"/>
          <w:marBottom w:val="0"/>
          <w:divBdr>
            <w:top w:val="none" w:sz="0" w:space="0" w:color="auto"/>
            <w:left w:val="none" w:sz="0" w:space="0" w:color="auto"/>
            <w:bottom w:val="none" w:sz="0" w:space="0" w:color="auto"/>
            <w:right w:val="none" w:sz="0" w:space="0" w:color="auto"/>
          </w:divBdr>
        </w:div>
        <w:div w:id="783504764">
          <w:marLeft w:val="0"/>
          <w:marRight w:val="0"/>
          <w:marTop w:val="0"/>
          <w:marBottom w:val="0"/>
          <w:divBdr>
            <w:top w:val="none" w:sz="0" w:space="0" w:color="auto"/>
            <w:left w:val="none" w:sz="0" w:space="0" w:color="auto"/>
            <w:bottom w:val="none" w:sz="0" w:space="0" w:color="auto"/>
            <w:right w:val="none" w:sz="0" w:space="0" w:color="auto"/>
          </w:divBdr>
        </w:div>
        <w:div w:id="791510921">
          <w:marLeft w:val="0"/>
          <w:marRight w:val="0"/>
          <w:marTop w:val="0"/>
          <w:marBottom w:val="0"/>
          <w:divBdr>
            <w:top w:val="none" w:sz="0" w:space="0" w:color="auto"/>
            <w:left w:val="none" w:sz="0" w:space="0" w:color="auto"/>
            <w:bottom w:val="none" w:sz="0" w:space="0" w:color="auto"/>
            <w:right w:val="none" w:sz="0" w:space="0" w:color="auto"/>
          </w:divBdr>
        </w:div>
        <w:div w:id="793249511">
          <w:marLeft w:val="0"/>
          <w:marRight w:val="0"/>
          <w:marTop w:val="0"/>
          <w:marBottom w:val="0"/>
          <w:divBdr>
            <w:top w:val="none" w:sz="0" w:space="0" w:color="auto"/>
            <w:left w:val="none" w:sz="0" w:space="0" w:color="auto"/>
            <w:bottom w:val="none" w:sz="0" w:space="0" w:color="auto"/>
            <w:right w:val="none" w:sz="0" w:space="0" w:color="auto"/>
          </w:divBdr>
        </w:div>
        <w:div w:id="799416810">
          <w:marLeft w:val="0"/>
          <w:marRight w:val="0"/>
          <w:marTop w:val="0"/>
          <w:marBottom w:val="0"/>
          <w:divBdr>
            <w:top w:val="none" w:sz="0" w:space="0" w:color="auto"/>
            <w:left w:val="none" w:sz="0" w:space="0" w:color="auto"/>
            <w:bottom w:val="none" w:sz="0" w:space="0" w:color="auto"/>
            <w:right w:val="none" w:sz="0" w:space="0" w:color="auto"/>
          </w:divBdr>
          <w:divsChild>
            <w:div w:id="1118178921">
              <w:marLeft w:val="0"/>
              <w:marRight w:val="0"/>
              <w:marTop w:val="0"/>
              <w:marBottom w:val="0"/>
              <w:divBdr>
                <w:top w:val="none" w:sz="0" w:space="0" w:color="auto"/>
                <w:left w:val="none" w:sz="0" w:space="0" w:color="auto"/>
                <w:bottom w:val="none" w:sz="0" w:space="0" w:color="auto"/>
                <w:right w:val="none" w:sz="0" w:space="0" w:color="auto"/>
              </w:divBdr>
            </w:div>
            <w:div w:id="1854146995">
              <w:marLeft w:val="0"/>
              <w:marRight w:val="0"/>
              <w:marTop w:val="0"/>
              <w:marBottom w:val="0"/>
              <w:divBdr>
                <w:top w:val="none" w:sz="0" w:space="0" w:color="auto"/>
                <w:left w:val="none" w:sz="0" w:space="0" w:color="auto"/>
                <w:bottom w:val="none" w:sz="0" w:space="0" w:color="auto"/>
                <w:right w:val="none" w:sz="0" w:space="0" w:color="auto"/>
              </w:divBdr>
            </w:div>
          </w:divsChild>
        </w:div>
        <w:div w:id="804541725">
          <w:marLeft w:val="0"/>
          <w:marRight w:val="0"/>
          <w:marTop w:val="0"/>
          <w:marBottom w:val="0"/>
          <w:divBdr>
            <w:top w:val="none" w:sz="0" w:space="0" w:color="auto"/>
            <w:left w:val="none" w:sz="0" w:space="0" w:color="auto"/>
            <w:bottom w:val="none" w:sz="0" w:space="0" w:color="auto"/>
            <w:right w:val="none" w:sz="0" w:space="0" w:color="auto"/>
          </w:divBdr>
        </w:div>
        <w:div w:id="810175864">
          <w:marLeft w:val="0"/>
          <w:marRight w:val="0"/>
          <w:marTop w:val="0"/>
          <w:marBottom w:val="0"/>
          <w:divBdr>
            <w:top w:val="none" w:sz="0" w:space="0" w:color="auto"/>
            <w:left w:val="none" w:sz="0" w:space="0" w:color="auto"/>
            <w:bottom w:val="none" w:sz="0" w:space="0" w:color="auto"/>
            <w:right w:val="none" w:sz="0" w:space="0" w:color="auto"/>
          </w:divBdr>
        </w:div>
        <w:div w:id="832720334">
          <w:marLeft w:val="0"/>
          <w:marRight w:val="0"/>
          <w:marTop w:val="0"/>
          <w:marBottom w:val="0"/>
          <w:divBdr>
            <w:top w:val="none" w:sz="0" w:space="0" w:color="auto"/>
            <w:left w:val="none" w:sz="0" w:space="0" w:color="auto"/>
            <w:bottom w:val="none" w:sz="0" w:space="0" w:color="auto"/>
            <w:right w:val="none" w:sz="0" w:space="0" w:color="auto"/>
          </w:divBdr>
        </w:div>
        <w:div w:id="834763546">
          <w:marLeft w:val="0"/>
          <w:marRight w:val="0"/>
          <w:marTop w:val="0"/>
          <w:marBottom w:val="0"/>
          <w:divBdr>
            <w:top w:val="none" w:sz="0" w:space="0" w:color="auto"/>
            <w:left w:val="none" w:sz="0" w:space="0" w:color="auto"/>
            <w:bottom w:val="none" w:sz="0" w:space="0" w:color="auto"/>
            <w:right w:val="none" w:sz="0" w:space="0" w:color="auto"/>
          </w:divBdr>
        </w:div>
        <w:div w:id="842549475">
          <w:marLeft w:val="0"/>
          <w:marRight w:val="0"/>
          <w:marTop w:val="0"/>
          <w:marBottom w:val="0"/>
          <w:divBdr>
            <w:top w:val="none" w:sz="0" w:space="0" w:color="auto"/>
            <w:left w:val="none" w:sz="0" w:space="0" w:color="auto"/>
            <w:bottom w:val="none" w:sz="0" w:space="0" w:color="auto"/>
            <w:right w:val="none" w:sz="0" w:space="0" w:color="auto"/>
          </w:divBdr>
        </w:div>
        <w:div w:id="844170471">
          <w:marLeft w:val="0"/>
          <w:marRight w:val="0"/>
          <w:marTop w:val="0"/>
          <w:marBottom w:val="0"/>
          <w:divBdr>
            <w:top w:val="none" w:sz="0" w:space="0" w:color="auto"/>
            <w:left w:val="none" w:sz="0" w:space="0" w:color="auto"/>
            <w:bottom w:val="none" w:sz="0" w:space="0" w:color="auto"/>
            <w:right w:val="none" w:sz="0" w:space="0" w:color="auto"/>
          </w:divBdr>
        </w:div>
        <w:div w:id="858543736">
          <w:marLeft w:val="0"/>
          <w:marRight w:val="0"/>
          <w:marTop w:val="0"/>
          <w:marBottom w:val="0"/>
          <w:divBdr>
            <w:top w:val="none" w:sz="0" w:space="0" w:color="auto"/>
            <w:left w:val="none" w:sz="0" w:space="0" w:color="auto"/>
            <w:bottom w:val="none" w:sz="0" w:space="0" w:color="auto"/>
            <w:right w:val="none" w:sz="0" w:space="0" w:color="auto"/>
          </w:divBdr>
        </w:div>
        <w:div w:id="864365441">
          <w:marLeft w:val="0"/>
          <w:marRight w:val="0"/>
          <w:marTop w:val="0"/>
          <w:marBottom w:val="0"/>
          <w:divBdr>
            <w:top w:val="none" w:sz="0" w:space="0" w:color="auto"/>
            <w:left w:val="none" w:sz="0" w:space="0" w:color="auto"/>
            <w:bottom w:val="none" w:sz="0" w:space="0" w:color="auto"/>
            <w:right w:val="none" w:sz="0" w:space="0" w:color="auto"/>
          </w:divBdr>
        </w:div>
        <w:div w:id="865486109">
          <w:marLeft w:val="0"/>
          <w:marRight w:val="0"/>
          <w:marTop w:val="0"/>
          <w:marBottom w:val="0"/>
          <w:divBdr>
            <w:top w:val="none" w:sz="0" w:space="0" w:color="auto"/>
            <w:left w:val="none" w:sz="0" w:space="0" w:color="auto"/>
            <w:bottom w:val="none" w:sz="0" w:space="0" w:color="auto"/>
            <w:right w:val="none" w:sz="0" w:space="0" w:color="auto"/>
          </w:divBdr>
          <w:divsChild>
            <w:div w:id="587538825">
              <w:marLeft w:val="0"/>
              <w:marRight w:val="0"/>
              <w:marTop w:val="0"/>
              <w:marBottom w:val="0"/>
              <w:divBdr>
                <w:top w:val="none" w:sz="0" w:space="0" w:color="auto"/>
                <w:left w:val="none" w:sz="0" w:space="0" w:color="auto"/>
                <w:bottom w:val="none" w:sz="0" w:space="0" w:color="auto"/>
                <w:right w:val="none" w:sz="0" w:space="0" w:color="auto"/>
              </w:divBdr>
            </w:div>
            <w:div w:id="619842682">
              <w:marLeft w:val="0"/>
              <w:marRight w:val="0"/>
              <w:marTop w:val="0"/>
              <w:marBottom w:val="0"/>
              <w:divBdr>
                <w:top w:val="none" w:sz="0" w:space="0" w:color="auto"/>
                <w:left w:val="none" w:sz="0" w:space="0" w:color="auto"/>
                <w:bottom w:val="none" w:sz="0" w:space="0" w:color="auto"/>
                <w:right w:val="none" w:sz="0" w:space="0" w:color="auto"/>
              </w:divBdr>
            </w:div>
            <w:div w:id="651568535">
              <w:marLeft w:val="0"/>
              <w:marRight w:val="0"/>
              <w:marTop w:val="0"/>
              <w:marBottom w:val="0"/>
              <w:divBdr>
                <w:top w:val="none" w:sz="0" w:space="0" w:color="auto"/>
                <w:left w:val="none" w:sz="0" w:space="0" w:color="auto"/>
                <w:bottom w:val="none" w:sz="0" w:space="0" w:color="auto"/>
                <w:right w:val="none" w:sz="0" w:space="0" w:color="auto"/>
              </w:divBdr>
            </w:div>
            <w:div w:id="956453731">
              <w:marLeft w:val="0"/>
              <w:marRight w:val="0"/>
              <w:marTop w:val="0"/>
              <w:marBottom w:val="0"/>
              <w:divBdr>
                <w:top w:val="none" w:sz="0" w:space="0" w:color="auto"/>
                <w:left w:val="none" w:sz="0" w:space="0" w:color="auto"/>
                <w:bottom w:val="none" w:sz="0" w:space="0" w:color="auto"/>
                <w:right w:val="none" w:sz="0" w:space="0" w:color="auto"/>
              </w:divBdr>
            </w:div>
          </w:divsChild>
        </w:div>
        <w:div w:id="866060092">
          <w:marLeft w:val="0"/>
          <w:marRight w:val="0"/>
          <w:marTop w:val="0"/>
          <w:marBottom w:val="0"/>
          <w:divBdr>
            <w:top w:val="none" w:sz="0" w:space="0" w:color="auto"/>
            <w:left w:val="none" w:sz="0" w:space="0" w:color="auto"/>
            <w:bottom w:val="none" w:sz="0" w:space="0" w:color="auto"/>
            <w:right w:val="none" w:sz="0" w:space="0" w:color="auto"/>
          </w:divBdr>
        </w:div>
        <w:div w:id="868298168">
          <w:marLeft w:val="0"/>
          <w:marRight w:val="0"/>
          <w:marTop w:val="0"/>
          <w:marBottom w:val="0"/>
          <w:divBdr>
            <w:top w:val="none" w:sz="0" w:space="0" w:color="auto"/>
            <w:left w:val="none" w:sz="0" w:space="0" w:color="auto"/>
            <w:bottom w:val="none" w:sz="0" w:space="0" w:color="auto"/>
            <w:right w:val="none" w:sz="0" w:space="0" w:color="auto"/>
          </w:divBdr>
        </w:div>
        <w:div w:id="873268436">
          <w:marLeft w:val="0"/>
          <w:marRight w:val="0"/>
          <w:marTop w:val="0"/>
          <w:marBottom w:val="0"/>
          <w:divBdr>
            <w:top w:val="none" w:sz="0" w:space="0" w:color="auto"/>
            <w:left w:val="none" w:sz="0" w:space="0" w:color="auto"/>
            <w:bottom w:val="none" w:sz="0" w:space="0" w:color="auto"/>
            <w:right w:val="none" w:sz="0" w:space="0" w:color="auto"/>
          </w:divBdr>
        </w:div>
        <w:div w:id="874080565">
          <w:marLeft w:val="0"/>
          <w:marRight w:val="0"/>
          <w:marTop w:val="0"/>
          <w:marBottom w:val="0"/>
          <w:divBdr>
            <w:top w:val="none" w:sz="0" w:space="0" w:color="auto"/>
            <w:left w:val="none" w:sz="0" w:space="0" w:color="auto"/>
            <w:bottom w:val="none" w:sz="0" w:space="0" w:color="auto"/>
            <w:right w:val="none" w:sz="0" w:space="0" w:color="auto"/>
          </w:divBdr>
        </w:div>
        <w:div w:id="874583023">
          <w:marLeft w:val="0"/>
          <w:marRight w:val="0"/>
          <w:marTop w:val="0"/>
          <w:marBottom w:val="0"/>
          <w:divBdr>
            <w:top w:val="none" w:sz="0" w:space="0" w:color="auto"/>
            <w:left w:val="none" w:sz="0" w:space="0" w:color="auto"/>
            <w:bottom w:val="none" w:sz="0" w:space="0" w:color="auto"/>
            <w:right w:val="none" w:sz="0" w:space="0" w:color="auto"/>
          </w:divBdr>
        </w:div>
        <w:div w:id="876234629">
          <w:marLeft w:val="0"/>
          <w:marRight w:val="0"/>
          <w:marTop w:val="0"/>
          <w:marBottom w:val="0"/>
          <w:divBdr>
            <w:top w:val="none" w:sz="0" w:space="0" w:color="auto"/>
            <w:left w:val="none" w:sz="0" w:space="0" w:color="auto"/>
            <w:bottom w:val="none" w:sz="0" w:space="0" w:color="auto"/>
            <w:right w:val="none" w:sz="0" w:space="0" w:color="auto"/>
          </w:divBdr>
        </w:div>
        <w:div w:id="879438925">
          <w:marLeft w:val="0"/>
          <w:marRight w:val="0"/>
          <w:marTop w:val="0"/>
          <w:marBottom w:val="0"/>
          <w:divBdr>
            <w:top w:val="none" w:sz="0" w:space="0" w:color="auto"/>
            <w:left w:val="none" w:sz="0" w:space="0" w:color="auto"/>
            <w:bottom w:val="none" w:sz="0" w:space="0" w:color="auto"/>
            <w:right w:val="none" w:sz="0" w:space="0" w:color="auto"/>
          </w:divBdr>
          <w:divsChild>
            <w:div w:id="681201531">
              <w:marLeft w:val="0"/>
              <w:marRight w:val="0"/>
              <w:marTop w:val="0"/>
              <w:marBottom w:val="0"/>
              <w:divBdr>
                <w:top w:val="none" w:sz="0" w:space="0" w:color="auto"/>
                <w:left w:val="none" w:sz="0" w:space="0" w:color="auto"/>
                <w:bottom w:val="none" w:sz="0" w:space="0" w:color="auto"/>
                <w:right w:val="none" w:sz="0" w:space="0" w:color="auto"/>
              </w:divBdr>
            </w:div>
          </w:divsChild>
        </w:div>
        <w:div w:id="885482147">
          <w:marLeft w:val="0"/>
          <w:marRight w:val="0"/>
          <w:marTop w:val="0"/>
          <w:marBottom w:val="0"/>
          <w:divBdr>
            <w:top w:val="none" w:sz="0" w:space="0" w:color="auto"/>
            <w:left w:val="none" w:sz="0" w:space="0" w:color="auto"/>
            <w:bottom w:val="none" w:sz="0" w:space="0" w:color="auto"/>
            <w:right w:val="none" w:sz="0" w:space="0" w:color="auto"/>
          </w:divBdr>
        </w:div>
        <w:div w:id="887378932">
          <w:marLeft w:val="0"/>
          <w:marRight w:val="0"/>
          <w:marTop w:val="0"/>
          <w:marBottom w:val="0"/>
          <w:divBdr>
            <w:top w:val="none" w:sz="0" w:space="0" w:color="auto"/>
            <w:left w:val="none" w:sz="0" w:space="0" w:color="auto"/>
            <w:bottom w:val="none" w:sz="0" w:space="0" w:color="auto"/>
            <w:right w:val="none" w:sz="0" w:space="0" w:color="auto"/>
          </w:divBdr>
        </w:div>
        <w:div w:id="893470287">
          <w:marLeft w:val="0"/>
          <w:marRight w:val="0"/>
          <w:marTop w:val="0"/>
          <w:marBottom w:val="0"/>
          <w:divBdr>
            <w:top w:val="none" w:sz="0" w:space="0" w:color="auto"/>
            <w:left w:val="none" w:sz="0" w:space="0" w:color="auto"/>
            <w:bottom w:val="none" w:sz="0" w:space="0" w:color="auto"/>
            <w:right w:val="none" w:sz="0" w:space="0" w:color="auto"/>
          </w:divBdr>
        </w:div>
        <w:div w:id="894510728">
          <w:marLeft w:val="0"/>
          <w:marRight w:val="0"/>
          <w:marTop w:val="0"/>
          <w:marBottom w:val="0"/>
          <w:divBdr>
            <w:top w:val="none" w:sz="0" w:space="0" w:color="auto"/>
            <w:left w:val="none" w:sz="0" w:space="0" w:color="auto"/>
            <w:bottom w:val="none" w:sz="0" w:space="0" w:color="auto"/>
            <w:right w:val="none" w:sz="0" w:space="0" w:color="auto"/>
          </w:divBdr>
        </w:div>
        <w:div w:id="901410541">
          <w:marLeft w:val="0"/>
          <w:marRight w:val="0"/>
          <w:marTop w:val="0"/>
          <w:marBottom w:val="0"/>
          <w:divBdr>
            <w:top w:val="none" w:sz="0" w:space="0" w:color="auto"/>
            <w:left w:val="none" w:sz="0" w:space="0" w:color="auto"/>
            <w:bottom w:val="none" w:sz="0" w:space="0" w:color="auto"/>
            <w:right w:val="none" w:sz="0" w:space="0" w:color="auto"/>
          </w:divBdr>
        </w:div>
        <w:div w:id="902376081">
          <w:marLeft w:val="0"/>
          <w:marRight w:val="0"/>
          <w:marTop w:val="0"/>
          <w:marBottom w:val="0"/>
          <w:divBdr>
            <w:top w:val="none" w:sz="0" w:space="0" w:color="auto"/>
            <w:left w:val="none" w:sz="0" w:space="0" w:color="auto"/>
            <w:bottom w:val="none" w:sz="0" w:space="0" w:color="auto"/>
            <w:right w:val="none" w:sz="0" w:space="0" w:color="auto"/>
          </w:divBdr>
        </w:div>
        <w:div w:id="909269726">
          <w:marLeft w:val="0"/>
          <w:marRight w:val="0"/>
          <w:marTop w:val="0"/>
          <w:marBottom w:val="0"/>
          <w:divBdr>
            <w:top w:val="none" w:sz="0" w:space="0" w:color="auto"/>
            <w:left w:val="none" w:sz="0" w:space="0" w:color="auto"/>
            <w:bottom w:val="none" w:sz="0" w:space="0" w:color="auto"/>
            <w:right w:val="none" w:sz="0" w:space="0" w:color="auto"/>
          </w:divBdr>
        </w:div>
        <w:div w:id="911936792">
          <w:marLeft w:val="0"/>
          <w:marRight w:val="0"/>
          <w:marTop w:val="0"/>
          <w:marBottom w:val="0"/>
          <w:divBdr>
            <w:top w:val="none" w:sz="0" w:space="0" w:color="auto"/>
            <w:left w:val="none" w:sz="0" w:space="0" w:color="auto"/>
            <w:bottom w:val="none" w:sz="0" w:space="0" w:color="auto"/>
            <w:right w:val="none" w:sz="0" w:space="0" w:color="auto"/>
          </w:divBdr>
        </w:div>
        <w:div w:id="914972172">
          <w:marLeft w:val="0"/>
          <w:marRight w:val="0"/>
          <w:marTop w:val="0"/>
          <w:marBottom w:val="0"/>
          <w:divBdr>
            <w:top w:val="none" w:sz="0" w:space="0" w:color="auto"/>
            <w:left w:val="none" w:sz="0" w:space="0" w:color="auto"/>
            <w:bottom w:val="none" w:sz="0" w:space="0" w:color="auto"/>
            <w:right w:val="none" w:sz="0" w:space="0" w:color="auto"/>
          </w:divBdr>
        </w:div>
        <w:div w:id="927423803">
          <w:marLeft w:val="0"/>
          <w:marRight w:val="0"/>
          <w:marTop w:val="0"/>
          <w:marBottom w:val="0"/>
          <w:divBdr>
            <w:top w:val="none" w:sz="0" w:space="0" w:color="auto"/>
            <w:left w:val="none" w:sz="0" w:space="0" w:color="auto"/>
            <w:bottom w:val="none" w:sz="0" w:space="0" w:color="auto"/>
            <w:right w:val="none" w:sz="0" w:space="0" w:color="auto"/>
          </w:divBdr>
        </w:div>
        <w:div w:id="941062095">
          <w:marLeft w:val="0"/>
          <w:marRight w:val="0"/>
          <w:marTop w:val="0"/>
          <w:marBottom w:val="0"/>
          <w:divBdr>
            <w:top w:val="none" w:sz="0" w:space="0" w:color="auto"/>
            <w:left w:val="none" w:sz="0" w:space="0" w:color="auto"/>
            <w:bottom w:val="none" w:sz="0" w:space="0" w:color="auto"/>
            <w:right w:val="none" w:sz="0" w:space="0" w:color="auto"/>
          </w:divBdr>
        </w:div>
        <w:div w:id="942149856">
          <w:marLeft w:val="0"/>
          <w:marRight w:val="0"/>
          <w:marTop w:val="0"/>
          <w:marBottom w:val="0"/>
          <w:divBdr>
            <w:top w:val="none" w:sz="0" w:space="0" w:color="auto"/>
            <w:left w:val="none" w:sz="0" w:space="0" w:color="auto"/>
            <w:bottom w:val="none" w:sz="0" w:space="0" w:color="auto"/>
            <w:right w:val="none" w:sz="0" w:space="0" w:color="auto"/>
          </w:divBdr>
        </w:div>
        <w:div w:id="943807736">
          <w:marLeft w:val="0"/>
          <w:marRight w:val="0"/>
          <w:marTop w:val="0"/>
          <w:marBottom w:val="0"/>
          <w:divBdr>
            <w:top w:val="none" w:sz="0" w:space="0" w:color="auto"/>
            <w:left w:val="none" w:sz="0" w:space="0" w:color="auto"/>
            <w:bottom w:val="none" w:sz="0" w:space="0" w:color="auto"/>
            <w:right w:val="none" w:sz="0" w:space="0" w:color="auto"/>
          </w:divBdr>
        </w:div>
        <w:div w:id="955256482">
          <w:marLeft w:val="0"/>
          <w:marRight w:val="0"/>
          <w:marTop w:val="0"/>
          <w:marBottom w:val="0"/>
          <w:divBdr>
            <w:top w:val="none" w:sz="0" w:space="0" w:color="auto"/>
            <w:left w:val="none" w:sz="0" w:space="0" w:color="auto"/>
            <w:bottom w:val="none" w:sz="0" w:space="0" w:color="auto"/>
            <w:right w:val="none" w:sz="0" w:space="0" w:color="auto"/>
          </w:divBdr>
        </w:div>
        <w:div w:id="972752086">
          <w:marLeft w:val="0"/>
          <w:marRight w:val="0"/>
          <w:marTop w:val="0"/>
          <w:marBottom w:val="0"/>
          <w:divBdr>
            <w:top w:val="none" w:sz="0" w:space="0" w:color="auto"/>
            <w:left w:val="none" w:sz="0" w:space="0" w:color="auto"/>
            <w:bottom w:val="none" w:sz="0" w:space="0" w:color="auto"/>
            <w:right w:val="none" w:sz="0" w:space="0" w:color="auto"/>
          </w:divBdr>
          <w:divsChild>
            <w:div w:id="67965690">
              <w:marLeft w:val="0"/>
              <w:marRight w:val="0"/>
              <w:marTop w:val="0"/>
              <w:marBottom w:val="0"/>
              <w:divBdr>
                <w:top w:val="none" w:sz="0" w:space="0" w:color="auto"/>
                <w:left w:val="none" w:sz="0" w:space="0" w:color="auto"/>
                <w:bottom w:val="none" w:sz="0" w:space="0" w:color="auto"/>
                <w:right w:val="none" w:sz="0" w:space="0" w:color="auto"/>
              </w:divBdr>
            </w:div>
            <w:div w:id="806045065">
              <w:marLeft w:val="0"/>
              <w:marRight w:val="0"/>
              <w:marTop w:val="0"/>
              <w:marBottom w:val="0"/>
              <w:divBdr>
                <w:top w:val="none" w:sz="0" w:space="0" w:color="auto"/>
                <w:left w:val="none" w:sz="0" w:space="0" w:color="auto"/>
                <w:bottom w:val="none" w:sz="0" w:space="0" w:color="auto"/>
                <w:right w:val="none" w:sz="0" w:space="0" w:color="auto"/>
              </w:divBdr>
            </w:div>
            <w:div w:id="1091855583">
              <w:marLeft w:val="0"/>
              <w:marRight w:val="0"/>
              <w:marTop w:val="0"/>
              <w:marBottom w:val="0"/>
              <w:divBdr>
                <w:top w:val="none" w:sz="0" w:space="0" w:color="auto"/>
                <w:left w:val="none" w:sz="0" w:space="0" w:color="auto"/>
                <w:bottom w:val="none" w:sz="0" w:space="0" w:color="auto"/>
                <w:right w:val="none" w:sz="0" w:space="0" w:color="auto"/>
              </w:divBdr>
            </w:div>
            <w:div w:id="1923178998">
              <w:marLeft w:val="0"/>
              <w:marRight w:val="0"/>
              <w:marTop w:val="0"/>
              <w:marBottom w:val="0"/>
              <w:divBdr>
                <w:top w:val="none" w:sz="0" w:space="0" w:color="auto"/>
                <w:left w:val="none" w:sz="0" w:space="0" w:color="auto"/>
                <w:bottom w:val="none" w:sz="0" w:space="0" w:color="auto"/>
                <w:right w:val="none" w:sz="0" w:space="0" w:color="auto"/>
              </w:divBdr>
            </w:div>
            <w:div w:id="1981568087">
              <w:marLeft w:val="0"/>
              <w:marRight w:val="0"/>
              <w:marTop w:val="0"/>
              <w:marBottom w:val="0"/>
              <w:divBdr>
                <w:top w:val="none" w:sz="0" w:space="0" w:color="auto"/>
                <w:left w:val="none" w:sz="0" w:space="0" w:color="auto"/>
                <w:bottom w:val="none" w:sz="0" w:space="0" w:color="auto"/>
                <w:right w:val="none" w:sz="0" w:space="0" w:color="auto"/>
              </w:divBdr>
            </w:div>
          </w:divsChild>
        </w:div>
        <w:div w:id="973173267">
          <w:marLeft w:val="0"/>
          <w:marRight w:val="0"/>
          <w:marTop w:val="0"/>
          <w:marBottom w:val="0"/>
          <w:divBdr>
            <w:top w:val="none" w:sz="0" w:space="0" w:color="auto"/>
            <w:left w:val="none" w:sz="0" w:space="0" w:color="auto"/>
            <w:bottom w:val="none" w:sz="0" w:space="0" w:color="auto"/>
            <w:right w:val="none" w:sz="0" w:space="0" w:color="auto"/>
          </w:divBdr>
        </w:div>
        <w:div w:id="978614089">
          <w:marLeft w:val="0"/>
          <w:marRight w:val="0"/>
          <w:marTop w:val="0"/>
          <w:marBottom w:val="0"/>
          <w:divBdr>
            <w:top w:val="none" w:sz="0" w:space="0" w:color="auto"/>
            <w:left w:val="none" w:sz="0" w:space="0" w:color="auto"/>
            <w:bottom w:val="none" w:sz="0" w:space="0" w:color="auto"/>
            <w:right w:val="none" w:sz="0" w:space="0" w:color="auto"/>
          </w:divBdr>
        </w:div>
        <w:div w:id="983390385">
          <w:marLeft w:val="0"/>
          <w:marRight w:val="0"/>
          <w:marTop w:val="0"/>
          <w:marBottom w:val="0"/>
          <w:divBdr>
            <w:top w:val="none" w:sz="0" w:space="0" w:color="auto"/>
            <w:left w:val="none" w:sz="0" w:space="0" w:color="auto"/>
            <w:bottom w:val="none" w:sz="0" w:space="0" w:color="auto"/>
            <w:right w:val="none" w:sz="0" w:space="0" w:color="auto"/>
          </w:divBdr>
        </w:div>
        <w:div w:id="986670157">
          <w:marLeft w:val="0"/>
          <w:marRight w:val="0"/>
          <w:marTop w:val="0"/>
          <w:marBottom w:val="0"/>
          <w:divBdr>
            <w:top w:val="none" w:sz="0" w:space="0" w:color="auto"/>
            <w:left w:val="none" w:sz="0" w:space="0" w:color="auto"/>
            <w:bottom w:val="none" w:sz="0" w:space="0" w:color="auto"/>
            <w:right w:val="none" w:sz="0" w:space="0" w:color="auto"/>
          </w:divBdr>
        </w:div>
        <w:div w:id="989603428">
          <w:marLeft w:val="0"/>
          <w:marRight w:val="0"/>
          <w:marTop w:val="0"/>
          <w:marBottom w:val="0"/>
          <w:divBdr>
            <w:top w:val="none" w:sz="0" w:space="0" w:color="auto"/>
            <w:left w:val="none" w:sz="0" w:space="0" w:color="auto"/>
            <w:bottom w:val="none" w:sz="0" w:space="0" w:color="auto"/>
            <w:right w:val="none" w:sz="0" w:space="0" w:color="auto"/>
          </w:divBdr>
        </w:div>
        <w:div w:id="990672238">
          <w:marLeft w:val="0"/>
          <w:marRight w:val="0"/>
          <w:marTop w:val="0"/>
          <w:marBottom w:val="0"/>
          <w:divBdr>
            <w:top w:val="none" w:sz="0" w:space="0" w:color="auto"/>
            <w:left w:val="none" w:sz="0" w:space="0" w:color="auto"/>
            <w:bottom w:val="none" w:sz="0" w:space="0" w:color="auto"/>
            <w:right w:val="none" w:sz="0" w:space="0" w:color="auto"/>
          </w:divBdr>
        </w:div>
        <w:div w:id="991298469">
          <w:marLeft w:val="0"/>
          <w:marRight w:val="0"/>
          <w:marTop w:val="0"/>
          <w:marBottom w:val="0"/>
          <w:divBdr>
            <w:top w:val="none" w:sz="0" w:space="0" w:color="auto"/>
            <w:left w:val="none" w:sz="0" w:space="0" w:color="auto"/>
            <w:bottom w:val="none" w:sz="0" w:space="0" w:color="auto"/>
            <w:right w:val="none" w:sz="0" w:space="0" w:color="auto"/>
          </w:divBdr>
        </w:div>
        <w:div w:id="995962209">
          <w:marLeft w:val="0"/>
          <w:marRight w:val="0"/>
          <w:marTop w:val="0"/>
          <w:marBottom w:val="0"/>
          <w:divBdr>
            <w:top w:val="none" w:sz="0" w:space="0" w:color="auto"/>
            <w:left w:val="none" w:sz="0" w:space="0" w:color="auto"/>
            <w:bottom w:val="none" w:sz="0" w:space="0" w:color="auto"/>
            <w:right w:val="none" w:sz="0" w:space="0" w:color="auto"/>
          </w:divBdr>
        </w:div>
        <w:div w:id="996766308">
          <w:marLeft w:val="0"/>
          <w:marRight w:val="0"/>
          <w:marTop w:val="0"/>
          <w:marBottom w:val="0"/>
          <w:divBdr>
            <w:top w:val="none" w:sz="0" w:space="0" w:color="auto"/>
            <w:left w:val="none" w:sz="0" w:space="0" w:color="auto"/>
            <w:bottom w:val="none" w:sz="0" w:space="0" w:color="auto"/>
            <w:right w:val="none" w:sz="0" w:space="0" w:color="auto"/>
          </w:divBdr>
        </w:div>
        <w:div w:id="1000084248">
          <w:marLeft w:val="0"/>
          <w:marRight w:val="0"/>
          <w:marTop w:val="0"/>
          <w:marBottom w:val="0"/>
          <w:divBdr>
            <w:top w:val="none" w:sz="0" w:space="0" w:color="auto"/>
            <w:left w:val="none" w:sz="0" w:space="0" w:color="auto"/>
            <w:bottom w:val="none" w:sz="0" w:space="0" w:color="auto"/>
            <w:right w:val="none" w:sz="0" w:space="0" w:color="auto"/>
          </w:divBdr>
        </w:div>
        <w:div w:id="1003705008">
          <w:marLeft w:val="0"/>
          <w:marRight w:val="0"/>
          <w:marTop w:val="0"/>
          <w:marBottom w:val="0"/>
          <w:divBdr>
            <w:top w:val="none" w:sz="0" w:space="0" w:color="auto"/>
            <w:left w:val="none" w:sz="0" w:space="0" w:color="auto"/>
            <w:bottom w:val="none" w:sz="0" w:space="0" w:color="auto"/>
            <w:right w:val="none" w:sz="0" w:space="0" w:color="auto"/>
          </w:divBdr>
        </w:div>
        <w:div w:id="1007055687">
          <w:marLeft w:val="0"/>
          <w:marRight w:val="0"/>
          <w:marTop w:val="0"/>
          <w:marBottom w:val="0"/>
          <w:divBdr>
            <w:top w:val="none" w:sz="0" w:space="0" w:color="auto"/>
            <w:left w:val="none" w:sz="0" w:space="0" w:color="auto"/>
            <w:bottom w:val="none" w:sz="0" w:space="0" w:color="auto"/>
            <w:right w:val="none" w:sz="0" w:space="0" w:color="auto"/>
          </w:divBdr>
        </w:div>
        <w:div w:id="1008948474">
          <w:marLeft w:val="0"/>
          <w:marRight w:val="0"/>
          <w:marTop w:val="0"/>
          <w:marBottom w:val="0"/>
          <w:divBdr>
            <w:top w:val="none" w:sz="0" w:space="0" w:color="auto"/>
            <w:left w:val="none" w:sz="0" w:space="0" w:color="auto"/>
            <w:bottom w:val="none" w:sz="0" w:space="0" w:color="auto"/>
            <w:right w:val="none" w:sz="0" w:space="0" w:color="auto"/>
          </w:divBdr>
        </w:div>
        <w:div w:id="1009216418">
          <w:marLeft w:val="0"/>
          <w:marRight w:val="0"/>
          <w:marTop w:val="0"/>
          <w:marBottom w:val="0"/>
          <w:divBdr>
            <w:top w:val="none" w:sz="0" w:space="0" w:color="auto"/>
            <w:left w:val="none" w:sz="0" w:space="0" w:color="auto"/>
            <w:bottom w:val="none" w:sz="0" w:space="0" w:color="auto"/>
            <w:right w:val="none" w:sz="0" w:space="0" w:color="auto"/>
          </w:divBdr>
        </w:div>
        <w:div w:id="1018045986">
          <w:marLeft w:val="0"/>
          <w:marRight w:val="0"/>
          <w:marTop w:val="0"/>
          <w:marBottom w:val="0"/>
          <w:divBdr>
            <w:top w:val="none" w:sz="0" w:space="0" w:color="auto"/>
            <w:left w:val="none" w:sz="0" w:space="0" w:color="auto"/>
            <w:bottom w:val="none" w:sz="0" w:space="0" w:color="auto"/>
            <w:right w:val="none" w:sz="0" w:space="0" w:color="auto"/>
          </w:divBdr>
        </w:div>
        <w:div w:id="1027488604">
          <w:marLeft w:val="0"/>
          <w:marRight w:val="0"/>
          <w:marTop w:val="0"/>
          <w:marBottom w:val="0"/>
          <w:divBdr>
            <w:top w:val="none" w:sz="0" w:space="0" w:color="auto"/>
            <w:left w:val="none" w:sz="0" w:space="0" w:color="auto"/>
            <w:bottom w:val="none" w:sz="0" w:space="0" w:color="auto"/>
            <w:right w:val="none" w:sz="0" w:space="0" w:color="auto"/>
          </w:divBdr>
        </w:div>
        <w:div w:id="1030912052">
          <w:marLeft w:val="0"/>
          <w:marRight w:val="0"/>
          <w:marTop w:val="0"/>
          <w:marBottom w:val="0"/>
          <w:divBdr>
            <w:top w:val="none" w:sz="0" w:space="0" w:color="auto"/>
            <w:left w:val="none" w:sz="0" w:space="0" w:color="auto"/>
            <w:bottom w:val="none" w:sz="0" w:space="0" w:color="auto"/>
            <w:right w:val="none" w:sz="0" w:space="0" w:color="auto"/>
          </w:divBdr>
        </w:div>
        <w:div w:id="1033266748">
          <w:marLeft w:val="0"/>
          <w:marRight w:val="0"/>
          <w:marTop w:val="0"/>
          <w:marBottom w:val="0"/>
          <w:divBdr>
            <w:top w:val="none" w:sz="0" w:space="0" w:color="auto"/>
            <w:left w:val="none" w:sz="0" w:space="0" w:color="auto"/>
            <w:bottom w:val="none" w:sz="0" w:space="0" w:color="auto"/>
            <w:right w:val="none" w:sz="0" w:space="0" w:color="auto"/>
          </w:divBdr>
        </w:div>
        <w:div w:id="1036853533">
          <w:marLeft w:val="0"/>
          <w:marRight w:val="0"/>
          <w:marTop w:val="0"/>
          <w:marBottom w:val="0"/>
          <w:divBdr>
            <w:top w:val="none" w:sz="0" w:space="0" w:color="auto"/>
            <w:left w:val="none" w:sz="0" w:space="0" w:color="auto"/>
            <w:bottom w:val="none" w:sz="0" w:space="0" w:color="auto"/>
            <w:right w:val="none" w:sz="0" w:space="0" w:color="auto"/>
          </w:divBdr>
        </w:div>
        <w:div w:id="1041979811">
          <w:marLeft w:val="0"/>
          <w:marRight w:val="0"/>
          <w:marTop w:val="0"/>
          <w:marBottom w:val="0"/>
          <w:divBdr>
            <w:top w:val="none" w:sz="0" w:space="0" w:color="auto"/>
            <w:left w:val="none" w:sz="0" w:space="0" w:color="auto"/>
            <w:bottom w:val="none" w:sz="0" w:space="0" w:color="auto"/>
            <w:right w:val="none" w:sz="0" w:space="0" w:color="auto"/>
          </w:divBdr>
        </w:div>
        <w:div w:id="1042823122">
          <w:marLeft w:val="0"/>
          <w:marRight w:val="0"/>
          <w:marTop w:val="0"/>
          <w:marBottom w:val="0"/>
          <w:divBdr>
            <w:top w:val="none" w:sz="0" w:space="0" w:color="auto"/>
            <w:left w:val="none" w:sz="0" w:space="0" w:color="auto"/>
            <w:bottom w:val="none" w:sz="0" w:space="0" w:color="auto"/>
            <w:right w:val="none" w:sz="0" w:space="0" w:color="auto"/>
          </w:divBdr>
        </w:div>
        <w:div w:id="1048452230">
          <w:marLeft w:val="0"/>
          <w:marRight w:val="0"/>
          <w:marTop w:val="0"/>
          <w:marBottom w:val="0"/>
          <w:divBdr>
            <w:top w:val="none" w:sz="0" w:space="0" w:color="auto"/>
            <w:left w:val="none" w:sz="0" w:space="0" w:color="auto"/>
            <w:bottom w:val="none" w:sz="0" w:space="0" w:color="auto"/>
            <w:right w:val="none" w:sz="0" w:space="0" w:color="auto"/>
          </w:divBdr>
        </w:div>
        <w:div w:id="1058089454">
          <w:marLeft w:val="0"/>
          <w:marRight w:val="0"/>
          <w:marTop w:val="0"/>
          <w:marBottom w:val="0"/>
          <w:divBdr>
            <w:top w:val="none" w:sz="0" w:space="0" w:color="auto"/>
            <w:left w:val="none" w:sz="0" w:space="0" w:color="auto"/>
            <w:bottom w:val="none" w:sz="0" w:space="0" w:color="auto"/>
            <w:right w:val="none" w:sz="0" w:space="0" w:color="auto"/>
          </w:divBdr>
        </w:div>
        <w:div w:id="1058164768">
          <w:marLeft w:val="0"/>
          <w:marRight w:val="0"/>
          <w:marTop w:val="0"/>
          <w:marBottom w:val="0"/>
          <w:divBdr>
            <w:top w:val="none" w:sz="0" w:space="0" w:color="auto"/>
            <w:left w:val="none" w:sz="0" w:space="0" w:color="auto"/>
            <w:bottom w:val="none" w:sz="0" w:space="0" w:color="auto"/>
            <w:right w:val="none" w:sz="0" w:space="0" w:color="auto"/>
          </w:divBdr>
        </w:div>
        <w:div w:id="1066224088">
          <w:marLeft w:val="0"/>
          <w:marRight w:val="0"/>
          <w:marTop w:val="0"/>
          <w:marBottom w:val="0"/>
          <w:divBdr>
            <w:top w:val="none" w:sz="0" w:space="0" w:color="auto"/>
            <w:left w:val="none" w:sz="0" w:space="0" w:color="auto"/>
            <w:bottom w:val="none" w:sz="0" w:space="0" w:color="auto"/>
            <w:right w:val="none" w:sz="0" w:space="0" w:color="auto"/>
          </w:divBdr>
        </w:div>
        <w:div w:id="1079866882">
          <w:marLeft w:val="0"/>
          <w:marRight w:val="0"/>
          <w:marTop w:val="0"/>
          <w:marBottom w:val="0"/>
          <w:divBdr>
            <w:top w:val="none" w:sz="0" w:space="0" w:color="auto"/>
            <w:left w:val="none" w:sz="0" w:space="0" w:color="auto"/>
            <w:bottom w:val="none" w:sz="0" w:space="0" w:color="auto"/>
            <w:right w:val="none" w:sz="0" w:space="0" w:color="auto"/>
          </w:divBdr>
        </w:div>
        <w:div w:id="1080903105">
          <w:marLeft w:val="0"/>
          <w:marRight w:val="0"/>
          <w:marTop w:val="0"/>
          <w:marBottom w:val="0"/>
          <w:divBdr>
            <w:top w:val="none" w:sz="0" w:space="0" w:color="auto"/>
            <w:left w:val="none" w:sz="0" w:space="0" w:color="auto"/>
            <w:bottom w:val="none" w:sz="0" w:space="0" w:color="auto"/>
            <w:right w:val="none" w:sz="0" w:space="0" w:color="auto"/>
          </w:divBdr>
        </w:div>
        <w:div w:id="1083724463">
          <w:marLeft w:val="0"/>
          <w:marRight w:val="0"/>
          <w:marTop w:val="0"/>
          <w:marBottom w:val="0"/>
          <w:divBdr>
            <w:top w:val="none" w:sz="0" w:space="0" w:color="auto"/>
            <w:left w:val="none" w:sz="0" w:space="0" w:color="auto"/>
            <w:bottom w:val="none" w:sz="0" w:space="0" w:color="auto"/>
            <w:right w:val="none" w:sz="0" w:space="0" w:color="auto"/>
          </w:divBdr>
        </w:div>
        <w:div w:id="1086226249">
          <w:marLeft w:val="0"/>
          <w:marRight w:val="0"/>
          <w:marTop w:val="0"/>
          <w:marBottom w:val="0"/>
          <w:divBdr>
            <w:top w:val="none" w:sz="0" w:space="0" w:color="auto"/>
            <w:left w:val="none" w:sz="0" w:space="0" w:color="auto"/>
            <w:bottom w:val="none" w:sz="0" w:space="0" w:color="auto"/>
            <w:right w:val="none" w:sz="0" w:space="0" w:color="auto"/>
          </w:divBdr>
        </w:div>
        <w:div w:id="1088190963">
          <w:marLeft w:val="0"/>
          <w:marRight w:val="0"/>
          <w:marTop w:val="0"/>
          <w:marBottom w:val="0"/>
          <w:divBdr>
            <w:top w:val="none" w:sz="0" w:space="0" w:color="auto"/>
            <w:left w:val="none" w:sz="0" w:space="0" w:color="auto"/>
            <w:bottom w:val="none" w:sz="0" w:space="0" w:color="auto"/>
            <w:right w:val="none" w:sz="0" w:space="0" w:color="auto"/>
          </w:divBdr>
        </w:div>
        <w:div w:id="1090538942">
          <w:marLeft w:val="0"/>
          <w:marRight w:val="0"/>
          <w:marTop w:val="0"/>
          <w:marBottom w:val="0"/>
          <w:divBdr>
            <w:top w:val="none" w:sz="0" w:space="0" w:color="auto"/>
            <w:left w:val="none" w:sz="0" w:space="0" w:color="auto"/>
            <w:bottom w:val="none" w:sz="0" w:space="0" w:color="auto"/>
            <w:right w:val="none" w:sz="0" w:space="0" w:color="auto"/>
          </w:divBdr>
        </w:div>
        <w:div w:id="1103259802">
          <w:marLeft w:val="0"/>
          <w:marRight w:val="0"/>
          <w:marTop w:val="0"/>
          <w:marBottom w:val="0"/>
          <w:divBdr>
            <w:top w:val="none" w:sz="0" w:space="0" w:color="auto"/>
            <w:left w:val="none" w:sz="0" w:space="0" w:color="auto"/>
            <w:bottom w:val="none" w:sz="0" w:space="0" w:color="auto"/>
            <w:right w:val="none" w:sz="0" w:space="0" w:color="auto"/>
          </w:divBdr>
        </w:div>
        <w:div w:id="1105075191">
          <w:marLeft w:val="0"/>
          <w:marRight w:val="0"/>
          <w:marTop w:val="0"/>
          <w:marBottom w:val="0"/>
          <w:divBdr>
            <w:top w:val="none" w:sz="0" w:space="0" w:color="auto"/>
            <w:left w:val="none" w:sz="0" w:space="0" w:color="auto"/>
            <w:bottom w:val="none" w:sz="0" w:space="0" w:color="auto"/>
            <w:right w:val="none" w:sz="0" w:space="0" w:color="auto"/>
          </w:divBdr>
        </w:div>
        <w:div w:id="1107501420">
          <w:marLeft w:val="0"/>
          <w:marRight w:val="0"/>
          <w:marTop w:val="0"/>
          <w:marBottom w:val="0"/>
          <w:divBdr>
            <w:top w:val="none" w:sz="0" w:space="0" w:color="auto"/>
            <w:left w:val="none" w:sz="0" w:space="0" w:color="auto"/>
            <w:bottom w:val="none" w:sz="0" w:space="0" w:color="auto"/>
            <w:right w:val="none" w:sz="0" w:space="0" w:color="auto"/>
          </w:divBdr>
        </w:div>
        <w:div w:id="1145049486">
          <w:marLeft w:val="0"/>
          <w:marRight w:val="0"/>
          <w:marTop w:val="0"/>
          <w:marBottom w:val="0"/>
          <w:divBdr>
            <w:top w:val="none" w:sz="0" w:space="0" w:color="auto"/>
            <w:left w:val="none" w:sz="0" w:space="0" w:color="auto"/>
            <w:bottom w:val="none" w:sz="0" w:space="0" w:color="auto"/>
            <w:right w:val="none" w:sz="0" w:space="0" w:color="auto"/>
          </w:divBdr>
        </w:div>
        <w:div w:id="1154107804">
          <w:marLeft w:val="0"/>
          <w:marRight w:val="0"/>
          <w:marTop w:val="0"/>
          <w:marBottom w:val="0"/>
          <w:divBdr>
            <w:top w:val="none" w:sz="0" w:space="0" w:color="auto"/>
            <w:left w:val="none" w:sz="0" w:space="0" w:color="auto"/>
            <w:bottom w:val="none" w:sz="0" w:space="0" w:color="auto"/>
            <w:right w:val="none" w:sz="0" w:space="0" w:color="auto"/>
          </w:divBdr>
        </w:div>
        <w:div w:id="1171412956">
          <w:marLeft w:val="0"/>
          <w:marRight w:val="0"/>
          <w:marTop w:val="0"/>
          <w:marBottom w:val="0"/>
          <w:divBdr>
            <w:top w:val="none" w:sz="0" w:space="0" w:color="auto"/>
            <w:left w:val="none" w:sz="0" w:space="0" w:color="auto"/>
            <w:bottom w:val="none" w:sz="0" w:space="0" w:color="auto"/>
            <w:right w:val="none" w:sz="0" w:space="0" w:color="auto"/>
          </w:divBdr>
        </w:div>
        <w:div w:id="1173182392">
          <w:marLeft w:val="0"/>
          <w:marRight w:val="0"/>
          <w:marTop w:val="0"/>
          <w:marBottom w:val="0"/>
          <w:divBdr>
            <w:top w:val="none" w:sz="0" w:space="0" w:color="auto"/>
            <w:left w:val="none" w:sz="0" w:space="0" w:color="auto"/>
            <w:bottom w:val="none" w:sz="0" w:space="0" w:color="auto"/>
            <w:right w:val="none" w:sz="0" w:space="0" w:color="auto"/>
          </w:divBdr>
        </w:div>
        <w:div w:id="1184904122">
          <w:marLeft w:val="0"/>
          <w:marRight w:val="0"/>
          <w:marTop w:val="0"/>
          <w:marBottom w:val="0"/>
          <w:divBdr>
            <w:top w:val="none" w:sz="0" w:space="0" w:color="auto"/>
            <w:left w:val="none" w:sz="0" w:space="0" w:color="auto"/>
            <w:bottom w:val="none" w:sz="0" w:space="0" w:color="auto"/>
            <w:right w:val="none" w:sz="0" w:space="0" w:color="auto"/>
          </w:divBdr>
        </w:div>
        <w:div w:id="1192525350">
          <w:marLeft w:val="0"/>
          <w:marRight w:val="0"/>
          <w:marTop w:val="0"/>
          <w:marBottom w:val="0"/>
          <w:divBdr>
            <w:top w:val="none" w:sz="0" w:space="0" w:color="auto"/>
            <w:left w:val="none" w:sz="0" w:space="0" w:color="auto"/>
            <w:bottom w:val="none" w:sz="0" w:space="0" w:color="auto"/>
            <w:right w:val="none" w:sz="0" w:space="0" w:color="auto"/>
          </w:divBdr>
          <w:divsChild>
            <w:div w:id="12655536">
              <w:marLeft w:val="0"/>
              <w:marRight w:val="0"/>
              <w:marTop w:val="0"/>
              <w:marBottom w:val="0"/>
              <w:divBdr>
                <w:top w:val="none" w:sz="0" w:space="0" w:color="auto"/>
                <w:left w:val="none" w:sz="0" w:space="0" w:color="auto"/>
                <w:bottom w:val="none" w:sz="0" w:space="0" w:color="auto"/>
                <w:right w:val="none" w:sz="0" w:space="0" w:color="auto"/>
              </w:divBdr>
            </w:div>
            <w:div w:id="860583271">
              <w:marLeft w:val="0"/>
              <w:marRight w:val="0"/>
              <w:marTop w:val="0"/>
              <w:marBottom w:val="0"/>
              <w:divBdr>
                <w:top w:val="none" w:sz="0" w:space="0" w:color="auto"/>
                <w:left w:val="none" w:sz="0" w:space="0" w:color="auto"/>
                <w:bottom w:val="none" w:sz="0" w:space="0" w:color="auto"/>
                <w:right w:val="none" w:sz="0" w:space="0" w:color="auto"/>
              </w:divBdr>
            </w:div>
            <w:div w:id="965241064">
              <w:marLeft w:val="0"/>
              <w:marRight w:val="0"/>
              <w:marTop w:val="0"/>
              <w:marBottom w:val="0"/>
              <w:divBdr>
                <w:top w:val="none" w:sz="0" w:space="0" w:color="auto"/>
                <w:left w:val="none" w:sz="0" w:space="0" w:color="auto"/>
                <w:bottom w:val="none" w:sz="0" w:space="0" w:color="auto"/>
                <w:right w:val="none" w:sz="0" w:space="0" w:color="auto"/>
              </w:divBdr>
            </w:div>
            <w:div w:id="1112944442">
              <w:marLeft w:val="0"/>
              <w:marRight w:val="0"/>
              <w:marTop w:val="0"/>
              <w:marBottom w:val="0"/>
              <w:divBdr>
                <w:top w:val="none" w:sz="0" w:space="0" w:color="auto"/>
                <w:left w:val="none" w:sz="0" w:space="0" w:color="auto"/>
                <w:bottom w:val="none" w:sz="0" w:space="0" w:color="auto"/>
                <w:right w:val="none" w:sz="0" w:space="0" w:color="auto"/>
              </w:divBdr>
            </w:div>
            <w:div w:id="1882396037">
              <w:marLeft w:val="0"/>
              <w:marRight w:val="0"/>
              <w:marTop w:val="0"/>
              <w:marBottom w:val="0"/>
              <w:divBdr>
                <w:top w:val="none" w:sz="0" w:space="0" w:color="auto"/>
                <w:left w:val="none" w:sz="0" w:space="0" w:color="auto"/>
                <w:bottom w:val="none" w:sz="0" w:space="0" w:color="auto"/>
                <w:right w:val="none" w:sz="0" w:space="0" w:color="auto"/>
              </w:divBdr>
            </w:div>
          </w:divsChild>
        </w:div>
        <w:div w:id="1204709463">
          <w:marLeft w:val="0"/>
          <w:marRight w:val="0"/>
          <w:marTop w:val="0"/>
          <w:marBottom w:val="0"/>
          <w:divBdr>
            <w:top w:val="none" w:sz="0" w:space="0" w:color="auto"/>
            <w:left w:val="none" w:sz="0" w:space="0" w:color="auto"/>
            <w:bottom w:val="none" w:sz="0" w:space="0" w:color="auto"/>
            <w:right w:val="none" w:sz="0" w:space="0" w:color="auto"/>
          </w:divBdr>
        </w:div>
        <w:div w:id="1209301142">
          <w:marLeft w:val="0"/>
          <w:marRight w:val="0"/>
          <w:marTop w:val="0"/>
          <w:marBottom w:val="0"/>
          <w:divBdr>
            <w:top w:val="none" w:sz="0" w:space="0" w:color="auto"/>
            <w:left w:val="none" w:sz="0" w:space="0" w:color="auto"/>
            <w:bottom w:val="none" w:sz="0" w:space="0" w:color="auto"/>
            <w:right w:val="none" w:sz="0" w:space="0" w:color="auto"/>
          </w:divBdr>
        </w:div>
        <w:div w:id="1209343422">
          <w:marLeft w:val="0"/>
          <w:marRight w:val="0"/>
          <w:marTop w:val="0"/>
          <w:marBottom w:val="0"/>
          <w:divBdr>
            <w:top w:val="none" w:sz="0" w:space="0" w:color="auto"/>
            <w:left w:val="none" w:sz="0" w:space="0" w:color="auto"/>
            <w:bottom w:val="none" w:sz="0" w:space="0" w:color="auto"/>
            <w:right w:val="none" w:sz="0" w:space="0" w:color="auto"/>
          </w:divBdr>
        </w:div>
        <w:div w:id="1209565074">
          <w:marLeft w:val="0"/>
          <w:marRight w:val="0"/>
          <w:marTop w:val="0"/>
          <w:marBottom w:val="0"/>
          <w:divBdr>
            <w:top w:val="none" w:sz="0" w:space="0" w:color="auto"/>
            <w:left w:val="none" w:sz="0" w:space="0" w:color="auto"/>
            <w:bottom w:val="none" w:sz="0" w:space="0" w:color="auto"/>
            <w:right w:val="none" w:sz="0" w:space="0" w:color="auto"/>
          </w:divBdr>
        </w:div>
        <w:div w:id="1211840912">
          <w:marLeft w:val="0"/>
          <w:marRight w:val="0"/>
          <w:marTop w:val="0"/>
          <w:marBottom w:val="0"/>
          <w:divBdr>
            <w:top w:val="none" w:sz="0" w:space="0" w:color="auto"/>
            <w:left w:val="none" w:sz="0" w:space="0" w:color="auto"/>
            <w:bottom w:val="none" w:sz="0" w:space="0" w:color="auto"/>
            <w:right w:val="none" w:sz="0" w:space="0" w:color="auto"/>
          </w:divBdr>
        </w:div>
        <w:div w:id="1217663159">
          <w:marLeft w:val="0"/>
          <w:marRight w:val="0"/>
          <w:marTop w:val="0"/>
          <w:marBottom w:val="0"/>
          <w:divBdr>
            <w:top w:val="none" w:sz="0" w:space="0" w:color="auto"/>
            <w:left w:val="none" w:sz="0" w:space="0" w:color="auto"/>
            <w:bottom w:val="none" w:sz="0" w:space="0" w:color="auto"/>
            <w:right w:val="none" w:sz="0" w:space="0" w:color="auto"/>
          </w:divBdr>
        </w:div>
        <w:div w:id="1229800720">
          <w:marLeft w:val="0"/>
          <w:marRight w:val="0"/>
          <w:marTop w:val="0"/>
          <w:marBottom w:val="0"/>
          <w:divBdr>
            <w:top w:val="none" w:sz="0" w:space="0" w:color="auto"/>
            <w:left w:val="none" w:sz="0" w:space="0" w:color="auto"/>
            <w:bottom w:val="none" w:sz="0" w:space="0" w:color="auto"/>
            <w:right w:val="none" w:sz="0" w:space="0" w:color="auto"/>
          </w:divBdr>
        </w:div>
        <w:div w:id="1235580496">
          <w:marLeft w:val="0"/>
          <w:marRight w:val="0"/>
          <w:marTop w:val="0"/>
          <w:marBottom w:val="0"/>
          <w:divBdr>
            <w:top w:val="none" w:sz="0" w:space="0" w:color="auto"/>
            <w:left w:val="none" w:sz="0" w:space="0" w:color="auto"/>
            <w:bottom w:val="none" w:sz="0" w:space="0" w:color="auto"/>
            <w:right w:val="none" w:sz="0" w:space="0" w:color="auto"/>
          </w:divBdr>
        </w:div>
        <w:div w:id="1236668852">
          <w:marLeft w:val="0"/>
          <w:marRight w:val="0"/>
          <w:marTop w:val="0"/>
          <w:marBottom w:val="0"/>
          <w:divBdr>
            <w:top w:val="none" w:sz="0" w:space="0" w:color="auto"/>
            <w:left w:val="none" w:sz="0" w:space="0" w:color="auto"/>
            <w:bottom w:val="none" w:sz="0" w:space="0" w:color="auto"/>
            <w:right w:val="none" w:sz="0" w:space="0" w:color="auto"/>
          </w:divBdr>
        </w:div>
        <w:div w:id="1239051260">
          <w:marLeft w:val="0"/>
          <w:marRight w:val="0"/>
          <w:marTop w:val="0"/>
          <w:marBottom w:val="0"/>
          <w:divBdr>
            <w:top w:val="none" w:sz="0" w:space="0" w:color="auto"/>
            <w:left w:val="none" w:sz="0" w:space="0" w:color="auto"/>
            <w:bottom w:val="none" w:sz="0" w:space="0" w:color="auto"/>
            <w:right w:val="none" w:sz="0" w:space="0" w:color="auto"/>
          </w:divBdr>
        </w:div>
        <w:div w:id="1241715007">
          <w:marLeft w:val="0"/>
          <w:marRight w:val="0"/>
          <w:marTop w:val="0"/>
          <w:marBottom w:val="0"/>
          <w:divBdr>
            <w:top w:val="none" w:sz="0" w:space="0" w:color="auto"/>
            <w:left w:val="none" w:sz="0" w:space="0" w:color="auto"/>
            <w:bottom w:val="none" w:sz="0" w:space="0" w:color="auto"/>
            <w:right w:val="none" w:sz="0" w:space="0" w:color="auto"/>
          </w:divBdr>
        </w:div>
        <w:div w:id="1244142348">
          <w:marLeft w:val="0"/>
          <w:marRight w:val="0"/>
          <w:marTop w:val="0"/>
          <w:marBottom w:val="0"/>
          <w:divBdr>
            <w:top w:val="none" w:sz="0" w:space="0" w:color="auto"/>
            <w:left w:val="none" w:sz="0" w:space="0" w:color="auto"/>
            <w:bottom w:val="none" w:sz="0" w:space="0" w:color="auto"/>
            <w:right w:val="none" w:sz="0" w:space="0" w:color="auto"/>
          </w:divBdr>
        </w:div>
        <w:div w:id="1246839282">
          <w:marLeft w:val="0"/>
          <w:marRight w:val="0"/>
          <w:marTop w:val="0"/>
          <w:marBottom w:val="0"/>
          <w:divBdr>
            <w:top w:val="none" w:sz="0" w:space="0" w:color="auto"/>
            <w:left w:val="none" w:sz="0" w:space="0" w:color="auto"/>
            <w:bottom w:val="none" w:sz="0" w:space="0" w:color="auto"/>
            <w:right w:val="none" w:sz="0" w:space="0" w:color="auto"/>
          </w:divBdr>
        </w:div>
        <w:div w:id="1247156329">
          <w:marLeft w:val="0"/>
          <w:marRight w:val="0"/>
          <w:marTop w:val="0"/>
          <w:marBottom w:val="0"/>
          <w:divBdr>
            <w:top w:val="none" w:sz="0" w:space="0" w:color="auto"/>
            <w:left w:val="none" w:sz="0" w:space="0" w:color="auto"/>
            <w:bottom w:val="none" w:sz="0" w:space="0" w:color="auto"/>
            <w:right w:val="none" w:sz="0" w:space="0" w:color="auto"/>
          </w:divBdr>
        </w:div>
        <w:div w:id="1248463381">
          <w:marLeft w:val="0"/>
          <w:marRight w:val="0"/>
          <w:marTop w:val="0"/>
          <w:marBottom w:val="0"/>
          <w:divBdr>
            <w:top w:val="none" w:sz="0" w:space="0" w:color="auto"/>
            <w:left w:val="none" w:sz="0" w:space="0" w:color="auto"/>
            <w:bottom w:val="none" w:sz="0" w:space="0" w:color="auto"/>
            <w:right w:val="none" w:sz="0" w:space="0" w:color="auto"/>
          </w:divBdr>
          <w:divsChild>
            <w:div w:id="476922317">
              <w:marLeft w:val="0"/>
              <w:marRight w:val="0"/>
              <w:marTop w:val="0"/>
              <w:marBottom w:val="0"/>
              <w:divBdr>
                <w:top w:val="none" w:sz="0" w:space="0" w:color="auto"/>
                <w:left w:val="none" w:sz="0" w:space="0" w:color="auto"/>
                <w:bottom w:val="none" w:sz="0" w:space="0" w:color="auto"/>
                <w:right w:val="none" w:sz="0" w:space="0" w:color="auto"/>
              </w:divBdr>
            </w:div>
            <w:div w:id="766274464">
              <w:marLeft w:val="0"/>
              <w:marRight w:val="0"/>
              <w:marTop w:val="0"/>
              <w:marBottom w:val="0"/>
              <w:divBdr>
                <w:top w:val="none" w:sz="0" w:space="0" w:color="auto"/>
                <w:left w:val="none" w:sz="0" w:space="0" w:color="auto"/>
                <w:bottom w:val="none" w:sz="0" w:space="0" w:color="auto"/>
                <w:right w:val="none" w:sz="0" w:space="0" w:color="auto"/>
              </w:divBdr>
            </w:div>
            <w:div w:id="994409849">
              <w:marLeft w:val="0"/>
              <w:marRight w:val="0"/>
              <w:marTop w:val="0"/>
              <w:marBottom w:val="0"/>
              <w:divBdr>
                <w:top w:val="none" w:sz="0" w:space="0" w:color="auto"/>
                <w:left w:val="none" w:sz="0" w:space="0" w:color="auto"/>
                <w:bottom w:val="none" w:sz="0" w:space="0" w:color="auto"/>
                <w:right w:val="none" w:sz="0" w:space="0" w:color="auto"/>
              </w:divBdr>
            </w:div>
            <w:div w:id="1686439525">
              <w:marLeft w:val="0"/>
              <w:marRight w:val="0"/>
              <w:marTop w:val="0"/>
              <w:marBottom w:val="0"/>
              <w:divBdr>
                <w:top w:val="none" w:sz="0" w:space="0" w:color="auto"/>
                <w:left w:val="none" w:sz="0" w:space="0" w:color="auto"/>
                <w:bottom w:val="none" w:sz="0" w:space="0" w:color="auto"/>
                <w:right w:val="none" w:sz="0" w:space="0" w:color="auto"/>
              </w:divBdr>
            </w:div>
            <w:div w:id="1861046649">
              <w:marLeft w:val="0"/>
              <w:marRight w:val="0"/>
              <w:marTop w:val="0"/>
              <w:marBottom w:val="0"/>
              <w:divBdr>
                <w:top w:val="none" w:sz="0" w:space="0" w:color="auto"/>
                <w:left w:val="none" w:sz="0" w:space="0" w:color="auto"/>
                <w:bottom w:val="none" w:sz="0" w:space="0" w:color="auto"/>
                <w:right w:val="none" w:sz="0" w:space="0" w:color="auto"/>
              </w:divBdr>
            </w:div>
          </w:divsChild>
        </w:div>
        <w:div w:id="1250506742">
          <w:marLeft w:val="0"/>
          <w:marRight w:val="0"/>
          <w:marTop w:val="0"/>
          <w:marBottom w:val="0"/>
          <w:divBdr>
            <w:top w:val="none" w:sz="0" w:space="0" w:color="auto"/>
            <w:left w:val="none" w:sz="0" w:space="0" w:color="auto"/>
            <w:bottom w:val="none" w:sz="0" w:space="0" w:color="auto"/>
            <w:right w:val="none" w:sz="0" w:space="0" w:color="auto"/>
          </w:divBdr>
        </w:div>
        <w:div w:id="1259020713">
          <w:marLeft w:val="0"/>
          <w:marRight w:val="0"/>
          <w:marTop w:val="0"/>
          <w:marBottom w:val="0"/>
          <w:divBdr>
            <w:top w:val="none" w:sz="0" w:space="0" w:color="auto"/>
            <w:left w:val="none" w:sz="0" w:space="0" w:color="auto"/>
            <w:bottom w:val="none" w:sz="0" w:space="0" w:color="auto"/>
            <w:right w:val="none" w:sz="0" w:space="0" w:color="auto"/>
          </w:divBdr>
        </w:div>
        <w:div w:id="1263227451">
          <w:marLeft w:val="0"/>
          <w:marRight w:val="0"/>
          <w:marTop w:val="0"/>
          <w:marBottom w:val="0"/>
          <w:divBdr>
            <w:top w:val="none" w:sz="0" w:space="0" w:color="auto"/>
            <w:left w:val="none" w:sz="0" w:space="0" w:color="auto"/>
            <w:bottom w:val="none" w:sz="0" w:space="0" w:color="auto"/>
            <w:right w:val="none" w:sz="0" w:space="0" w:color="auto"/>
          </w:divBdr>
        </w:div>
        <w:div w:id="1271009610">
          <w:marLeft w:val="0"/>
          <w:marRight w:val="0"/>
          <w:marTop w:val="0"/>
          <w:marBottom w:val="0"/>
          <w:divBdr>
            <w:top w:val="none" w:sz="0" w:space="0" w:color="auto"/>
            <w:left w:val="none" w:sz="0" w:space="0" w:color="auto"/>
            <w:bottom w:val="none" w:sz="0" w:space="0" w:color="auto"/>
            <w:right w:val="none" w:sz="0" w:space="0" w:color="auto"/>
          </w:divBdr>
        </w:div>
        <w:div w:id="1278291917">
          <w:marLeft w:val="0"/>
          <w:marRight w:val="0"/>
          <w:marTop w:val="0"/>
          <w:marBottom w:val="0"/>
          <w:divBdr>
            <w:top w:val="none" w:sz="0" w:space="0" w:color="auto"/>
            <w:left w:val="none" w:sz="0" w:space="0" w:color="auto"/>
            <w:bottom w:val="none" w:sz="0" w:space="0" w:color="auto"/>
            <w:right w:val="none" w:sz="0" w:space="0" w:color="auto"/>
          </w:divBdr>
        </w:div>
        <w:div w:id="1281646063">
          <w:marLeft w:val="0"/>
          <w:marRight w:val="0"/>
          <w:marTop w:val="0"/>
          <w:marBottom w:val="0"/>
          <w:divBdr>
            <w:top w:val="none" w:sz="0" w:space="0" w:color="auto"/>
            <w:left w:val="none" w:sz="0" w:space="0" w:color="auto"/>
            <w:bottom w:val="none" w:sz="0" w:space="0" w:color="auto"/>
            <w:right w:val="none" w:sz="0" w:space="0" w:color="auto"/>
          </w:divBdr>
        </w:div>
        <w:div w:id="1285888141">
          <w:marLeft w:val="0"/>
          <w:marRight w:val="0"/>
          <w:marTop w:val="0"/>
          <w:marBottom w:val="0"/>
          <w:divBdr>
            <w:top w:val="none" w:sz="0" w:space="0" w:color="auto"/>
            <w:left w:val="none" w:sz="0" w:space="0" w:color="auto"/>
            <w:bottom w:val="none" w:sz="0" w:space="0" w:color="auto"/>
            <w:right w:val="none" w:sz="0" w:space="0" w:color="auto"/>
          </w:divBdr>
        </w:div>
        <w:div w:id="1298100095">
          <w:marLeft w:val="0"/>
          <w:marRight w:val="0"/>
          <w:marTop w:val="0"/>
          <w:marBottom w:val="0"/>
          <w:divBdr>
            <w:top w:val="none" w:sz="0" w:space="0" w:color="auto"/>
            <w:left w:val="none" w:sz="0" w:space="0" w:color="auto"/>
            <w:bottom w:val="none" w:sz="0" w:space="0" w:color="auto"/>
            <w:right w:val="none" w:sz="0" w:space="0" w:color="auto"/>
          </w:divBdr>
        </w:div>
        <w:div w:id="1299645223">
          <w:marLeft w:val="0"/>
          <w:marRight w:val="0"/>
          <w:marTop w:val="0"/>
          <w:marBottom w:val="0"/>
          <w:divBdr>
            <w:top w:val="none" w:sz="0" w:space="0" w:color="auto"/>
            <w:left w:val="none" w:sz="0" w:space="0" w:color="auto"/>
            <w:bottom w:val="none" w:sz="0" w:space="0" w:color="auto"/>
            <w:right w:val="none" w:sz="0" w:space="0" w:color="auto"/>
          </w:divBdr>
        </w:div>
        <w:div w:id="1305164742">
          <w:marLeft w:val="0"/>
          <w:marRight w:val="0"/>
          <w:marTop w:val="0"/>
          <w:marBottom w:val="0"/>
          <w:divBdr>
            <w:top w:val="none" w:sz="0" w:space="0" w:color="auto"/>
            <w:left w:val="none" w:sz="0" w:space="0" w:color="auto"/>
            <w:bottom w:val="none" w:sz="0" w:space="0" w:color="auto"/>
            <w:right w:val="none" w:sz="0" w:space="0" w:color="auto"/>
          </w:divBdr>
        </w:div>
        <w:div w:id="1313021059">
          <w:marLeft w:val="0"/>
          <w:marRight w:val="0"/>
          <w:marTop w:val="0"/>
          <w:marBottom w:val="0"/>
          <w:divBdr>
            <w:top w:val="none" w:sz="0" w:space="0" w:color="auto"/>
            <w:left w:val="none" w:sz="0" w:space="0" w:color="auto"/>
            <w:bottom w:val="none" w:sz="0" w:space="0" w:color="auto"/>
            <w:right w:val="none" w:sz="0" w:space="0" w:color="auto"/>
          </w:divBdr>
        </w:div>
        <w:div w:id="1313411232">
          <w:marLeft w:val="0"/>
          <w:marRight w:val="0"/>
          <w:marTop w:val="0"/>
          <w:marBottom w:val="0"/>
          <w:divBdr>
            <w:top w:val="none" w:sz="0" w:space="0" w:color="auto"/>
            <w:left w:val="none" w:sz="0" w:space="0" w:color="auto"/>
            <w:bottom w:val="none" w:sz="0" w:space="0" w:color="auto"/>
            <w:right w:val="none" w:sz="0" w:space="0" w:color="auto"/>
          </w:divBdr>
        </w:div>
        <w:div w:id="1314021496">
          <w:marLeft w:val="0"/>
          <w:marRight w:val="0"/>
          <w:marTop w:val="0"/>
          <w:marBottom w:val="0"/>
          <w:divBdr>
            <w:top w:val="none" w:sz="0" w:space="0" w:color="auto"/>
            <w:left w:val="none" w:sz="0" w:space="0" w:color="auto"/>
            <w:bottom w:val="none" w:sz="0" w:space="0" w:color="auto"/>
            <w:right w:val="none" w:sz="0" w:space="0" w:color="auto"/>
          </w:divBdr>
        </w:div>
        <w:div w:id="1323780093">
          <w:marLeft w:val="0"/>
          <w:marRight w:val="0"/>
          <w:marTop w:val="0"/>
          <w:marBottom w:val="0"/>
          <w:divBdr>
            <w:top w:val="none" w:sz="0" w:space="0" w:color="auto"/>
            <w:left w:val="none" w:sz="0" w:space="0" w:color="auto"/>
            <w:bottom w:val="none" w:sz="0" w:space="0" w:color="auto"/>
            <w:right w:val="none" w:sz="0" w:space="0" w:color="auto"/>
          </w:divBdr>
        </w:div>
        <w:div w:id="1325469729">
          <w:marLeft w:val="0"/>
          <w:marRight w:val="0"/>
          <w:marTop w:val="0"/>
          <w:marBottom w:val="0"/>
          <w:divBdr>
            <w:top w:val="none" w:sz="0" w:space="0" w:color="auto"/>
            <w:left w:val="none" w:sz="0" w:space="0" w:color="auto"/>
            <w:bottom w:val="none" w:sz="0" w:space="0" w:color="auto"/>
            <w:right w:val="none" w:sz="0" w:space="0" w:color="auto"/>
          </w:divBdr>
        </w:div>
        <w:div w:id="1329406548">
          <w:marLeft w:val="0"/>
          <w:marRight w:val="0"/>
          <w:marTop w:val="0"/>
          <w:marBottom w:val="0"/>
          <w:divBdr>
            <w:top w:val="none" w:sz="0" w:space="0" w:color="auto"/>
            <w:left w:val="none" w:sz="0" w:space="0" w:color="auto"/>
            <w:bottom w:val="none" w:sz="0" w:space="0" w:color="auto"/>
            <w:right w:val="none" w:sz="0" w:space="0" w:color="auto"/>
          </w:divBdr>
        </w:div>
        <w:div w:id="1331448125">
          <w:marLeft w:val="0"/>
          <w:marRight w:val="0"/>
          <w:marTop w:val="0"/>
          <w:marBottom w:val="0"/>
          <w:divBdr>
            <w:top w:val="none" w:sz="0" w:space="0" w:color="auto"/>
            <w:left w:val="none" w:sz="0" w:space="0" w:color="auto"/>
            <w:bottom w:val="none" w:sz="0" w:space="0" w:color="auto"/>
            <w:right w:val="none" w:sz="0" w:space="0" w:color="auto"/>
          </w:divBdr>
        </w:div>
        <w:div w:id="1334604017">
          <w:marLeft w:val="0"/>
          <w:marRight w:val="0"/>
          <w:marTop w:val="0"/>
          <w:marBottom w:val="0"/>
          <w:divBdr>
            <w:top w:val="none" w:sz="0" w:space="0" w:color="auto"/>
            <w:left w:val="none" w:sz="0" w:space="0" w:color="auto"/>
            <w:bottom w:val="none" w:sz="0" w:space="0" w:color="auto"/>
            <w:right w:val="none" w:sz="0" w:space="0" w:color="auto"/>
          </w:divBdr>
        </w:div>
        <w:div w:id="1334842596">
          <w:marLeft w:val="0"/>
          <w:marRight w:val="0"/>
          <w:marTop w:val="0"/>
          <w:marBottom w:val="0"/>
          <w:divBdr>
            <w:top w:val="none" w:sz="0" w:space="0" w:color="auto"/>
            <w:left w:val="none" w:sz="0" w:space="0" w:color="auto"/>
            <w:bottom w:val="none" w:sz="0" w:space="0" w:color="auto"/>
            <w:right w:val="none" w:sz="0" w:space="0" w:color="auto"/>
          </w:divBdr>
        </w:div>
        <w:div w:id="1335304153">
          <w:marLeft w:val="0"/>
          <w:marRight w:val="0"/>
          <w:marTop w:val="0"/>
          <w:marBottom w:val="0"/>
          <w:divBdr>
            <w:top w:val="none" w:sz="0" w:space="0" w:color="auto"/>
            <w:left w:val="none" w:sz="0" w:space="0" w:color="auto"/>
            <w:bottom w:val="none" w:sz="0" w:space="0" w:color="auto"/>
            <w:right w:val="none" w:sz="0" w:space="0" w:color="auto"/>
          </w:divBdr>
        </w:div>
        <w:div w:id="1341544766">
          <w:marLeft w:val="0"/>
          <w:marRight w:val="0"/>
          <w:marTop w:val="0"/>
          <w:marBottom w:val="0"/>
          <w:divBdr>
            <w:top w:val="none" w:sz="0" w:space="0" w:color="auto"/>
            <w:left w:val="none" w:sz="0" w:space="0" w:color="auto"/>
            <w:bottom w:val="none" w:sz="0" w:space="0" w:color="auto"/>
            <w:right w:val="none" w:sz="0" w:space="0" w:color="auto"/>
          </w:divBdr>
        </w:div>
        <w:div w:id="1343170366">
          <w:marLeft w:val="0"/>
          <w:marRight w:val="0"/>
          <w:marTop w:val="0"/>
          <w:marBottom w:val="0"/>
          <w:divBdr>
            <w:top w:val="none" w:sz="0" w:space="0" w:color="auto"/>
            <w:left w:val="none" w:sz="0" w:space="0" w:color="auto"/>
            <w:bottom w:val="none" w:sz="0" w:space="0" w:color="auto"/>
            <w:right w:val="none" w:sz="0" w:space="0" w:color="auto"/>
          </w:divBdr>
        </w:div>
        <w:div w:id="1346328639">
          <w:marLeft w:val="0"/>
          <w:marRight w:val="0"/>
          <w:marTop w:val="0"/>
          <w:marBottom w:val="0"/>
          <w:divBdr>
            <w:top w:val="none" w:sz="0" w:space="0" w:color="auto"/>
            <w:left w:val="none" w:sz="0" w:space="0" w:color="auto"/>
            <w:bottom w:val="none" w:sz="0" w:space="0" w:color="auto"/>
            <w:right w:val="none" w:sz="0" w:space="0" w:color="auto"/>
          </w:divBdr>
        </w:div>
        <w:div w:id="1346790867">
          <w:marLeft w:val="0"/>
          <w:marRight w:val="0"/>
          <w:marTop w:val="0"/>
          <w:marBottom w:val="0"/>
          <w:divBdr>
            <w:top w:val="none" w:sz="0" w:space="0" w:color="auto"/>
            <w:left w:val="none" w:sz="0" w:space="0" w:color="auto"/>
            <w:bottom w:val="none" w:sz="0" w:space="0" w:color="auto"/>
            <w:right w:val="none" w:sz="0" w:space="0" w:color="auto"/>
          </w:divBdr>
        </w:div>
        <w:div w:id="1347752410">
          <w:marLeft w:val="0"/>
          <w:marRight w:val="0"/>
          <w:marTop w:val="0"/>
          <w:marBottom w:val="0"/>
          <w:divBdr>
            <w:top w:val="none" w:sz="0" w:space="0" w:color="auto"/>
            <w:left w:val="none" w:sz="0" w:space="0" w:color="auto"/>
            <w:bottom w:val="none" w:sz="0" w:space="0" w:color="auto"/>
            <w:right w:val="none" w:sz="0" w:space="0" w:color="auto"/>
          </w:divBdr>
        </w:div>
        <w:div w:id="1349286227">
          <w:marLeft w:val="0"/>
          <w:marRight w:val="0"/>
          <w:marTop w:val="0"/>
          <w:marBottom w:val="0"/>
          <w:divBdr>
            <w:top w:val="none" w:sz="0" w:space="0" w:color="auto"/>
            <w:left w:val="none" w:sz="0" w:space="0" w:color="auto"/>
            <w:bottom w:val="none" w:sz="0" w:space="0" w:color="auto"/>
            <w:right w:val="none" w:sz="0" w:space="0" w:color="auto"/>
          </w:divBdr>
        </w:div>
        <w:div w:id="1351178682">
          <w:marLeft w:val="0"/>
          <w:marRight w:val="0"/>
          <w:marTop w:val="0"/>
          <w:marBottom w:val="0"/>
          <w:divBdr>
            <w:top w:val="none" w:sz="0" w:space="0" w:color="auto"/>
            <w:left w:val="none" w:sz="0" w:space="0" w:color="auto"/>
            <w:bottom w:val="none" w:sz="0" w:space="0" w:color="auto"/>
            <w:right w:val="none" w:sz="0" w:space="0" w:color="auto"/>
          </w:divBdr>
        </w:div>
        <w:div w:id="1354653483">
          <w:marLeft w:val="0"/>
          <w:marRight w:val="0"/>
          <w:marTop w:val="0"/>
          <w:marBottom w:val="0"/>
          <w:divBdr>
            <w:top w:val="none" w:sz="0" w:space="0" w:color="auto"/>
            <w:left w:val="none" w:sz="0" w:space="0" w:color="auto"/>
            <w:bottom w:val="none" w:sz="0" w:space="0" w:color="auto"/>
            <w:right w:val="none" w:sz="0" w:space="0" w:color="auto"/>
          </w:divBdr>
        </w:div>
        <w:div w:id="1358240817">
          <w:marLeft w:val="0"/>
          <w:marRight w:val="0"/>
          <w:marTop w:val="0"/>
          <w:marBottom w:val="0"/>
          <w:divBdr>
            <w:top w:val="none" w:sz="0" w:space="0" w:color="auto"/>
            <w:left w:val="none" w:sz="0" w:space="0" w:color="auto"/>
            <w:bottom w:val="none" w:sz="0" w:space="0" w:color="auto"/>
            <w:right w:val="none" w:sz="0" w:space="0" w:color="auto"/>
          </w:divBdr>
        </w:div>
        <w:div w:id="1363627038">
          <w:marLeft w:val="0"/>
          <w:marRight w:val="0"/>
          <w:marTop w:val="0"/>
          <w:marBottom w:val="0"/>
          <w:divBdr>
            <w:top w:val="none" w:sz="0" w:space="0" w:color="auto"/>
            <w:left w:val="none" w:sz="0" w:space="0" w:color="auto"/>
            <w:bottom w:val="none" w:sz="0" w:space="0" w:color="auto"/>
            <w:right w:val="none" w:sz="0" w:space="0" w:color="auto"/>
          </w:divBdr>
        </w:div>
        <w:div w:id="1367412728">
          <w:marLeft w:val="0"/>
          <w:marRight w:val="0"/>
          <w:marTop w:val="0"/>
          <w:marBottom w:val="0"/>
          <w:divBdr>
            <w:top w:val="none" w:sz="0" w:space="0" w:color="auto"/>
            <w:left w:val="none" w:sz="0" w:space="0" w:color="auto"/>
            <w:bottom w:val="none" w:sz="0" w:space="0" w:color="auto"/>
            <w:right w:val="none" w:sz="0" w:space="0" w:color="auto"/>
          </w:divBdr>
        </w:div>
        <w:div w:id="1376348752">
          <w:marLeft w:val="0"/>
          <w:marRight w:val="0"/>
          <w:marTop w:val="0"/>
          <w:marBottom w:val="0"/>
          <w:divBdr>
            <w:top w:val="none" w:sz="0" w:space="0" w:color="auto"/>
            <w:left w:val="none" w:sz="0" w:space="0" w:color="auto"/>
            <w:bottom w:val="none" w:sz="0" w:space="0" w:color="auto"/>
            <w:right w:val="none" w:sz="0" w:space="0" w:color="auto"/>
          </w:divBdr>
          <w:divsChild>
            <w:div w:id="5911080">
              <w:marLeft w:val="0"/>
              <w:marRight w:val="0"/>
              <w:marTop w:val="0"/>
              <w:marBottom w:val="0"/>
              <w:divBdr>
                <w:top w:val="none" w:sz="0" w:space="0" w:color="auto"/>
                <w:left w:val="none" w:sz="0" w:space="0" w:color="auto"/>
                <w:bottom w:val="none" w:sz="0" w:space="0" w:color="auto"/>
                <w:right w:val="none" w:sz="0" w:space="0" w:color="auto"/>
              </w:divBdr>
            </w:div>
            <w:div w:id="25840694">
              <w:marLeft w:val="0"/>
              <w:marRight w:val="0"/>
              <w:marTop w:val="0"/>
              <w:marBottom w:val="0"/>
              <w:divBdr>
                <w:top w:val="none" w:sz="0" w:space="0" w:color="auto"/>
                <w:left w:val="none" w:sz="0" w:space="0" w:color="auto"/>
                <w:bottom w:val="none" w:sz="0" w:space="0" w:color="auto"/>
                <w:right w:val="none" w:sz="0" w:space="0" w:color="auto"/>
              </w:divBdr>
            </w:div>
            <w:div w:id="192811746">
              <w:marLeft w:val="0"/>
              <w:marRight w:val="0"/>
              <w:marTop w:val="0"/>
              <w:marBottom w:val="0"/>
              <w:divBdr>
                <w:top w:val="none" w:sz="0" w:space="0" w:color="auto"/>
                <w:left w:val="none" w:sz="0" w:space="0" w:color="auto"/>
                <w:bottom w:val="none" w:sz="0" w:space="0" w:color="auto"/>
                <w:right w:val="none" w:sz="0" w:space="0" w:color="auto"/>
              </w:divBdr>
            </w:div>
            <w:div w:id="231086740">
              <w:marLeft w:val="0"/>
              <w:marRight w:val="0"/>
              <w:marTop w:val="0"/>
              <w:marBottom w:val="0"/>
              <w:divBdr>
                <w:top w:val="none" w:sz="0" w:space="0" w:color="auto"/>
                <w:left w:val="none" w:sz="0" w:space="0" w:color="auto"/>
                <w:bottom w:val="none" w:sz="0" w:space="0" w:color="auto"/>
                <w:right w:val="none" w:sz="0" w:space="0" w:color="auto"/>
              </w:divBdr>
            </w:div>
            <w:div w:id="899898912">
              <w:marLeft w:val="0"/>
              <w:marRight w:val="0"/>
              <w:marTop w:val="0"/>
              <w:marBottom w:val="0"/>
              <w:divBdr>
                <w:top w:val="none" w:sz="0" w:space="0" w:color="auto"/>
                <w:left w:val="none" w:sz="0" w:space="0" w:color="auto"/>
                <w:bottom w:val="none" w:sz="0" w:space="0" w:color="auto"/>
                <w:right w:val="none" w:sz="0" w:space="0" w:color="auto"/>
              </w:divBdr>
            </w:div>
          </w:divsChild>
        </w:div>
        <w:div w:id="1381132370">
          <w:marLeft w:val="0"/>
          <w:marRight w:val="0"/>
          <w:marTop w:val="0"/>
          <w:marBottom w:val="0"/>
          <w:divBdr>
            <w:top w:val="none" w:sz="0" w:space="0" w:color="auto"/>
            <w:left w:val="none" w:sz="0" w:space="0" w:color="auto"/>
            <w:bottom w:val="none" w:sz="0" w:space="0" w:color="auto"/>
            <w:right w:val="none" w:sz="0" w:space="0" w:color="auto"/>
          </w:divBdr>
        </w:div>
        <w:div w:id="1382484117">
          <w:marLeft w:val="0"/>
          <w:marRight w:val="0"/>
          <w:marTop w:val="0"/>
          <w:marBottom w:val="0"/>
          <w:divBdr>
            <w:top w:val="none" w:sz="0" w:space="0" w:color="auto"/>
            <w:left w:val="none" w:sz="0" w:space="0" w:color="auto"/>
            <w:bottom w:val="none" w:sz="0" w:space="0" w:color="auto"/>
            <w:right w:val="none" w:sz="0" w:space="0" w:color="auto"/>
          </w:divBdr>
        </w:div>
        <w:div w:id="1390111308">
          <w:marLeft w:val="0"/>
          <w:marRight w:val="0"/>
          <w:marTop w:val="0"/>
          <w:marBottom w:val="0"/>
          <w:divBdr>
            <w:top w:val="none" w:sz="0" w:space="0" w:color="auto"/>
            <w:left w:val="none" w:sz="0" w:space="0" w:color="auto"/>
            <w:bottom w:val="none" w:sz="0" w:space="0" w:color="auto"/>
            <w:right w:val="none" w:sz="0" w:space="0" w:color="auto"/>
          </w:divBdr>
        </w:div>
        <w:div w:id="1397972200">
          <w:marLeft w:val="0"/>
          <w:marRight w:val="0"/>
          <w:marTop w:val="0"/>
          <w:marBottom w:val="0"/>
          <w:divBdr>
            <w:top w:val="none" w:sz="0" w:space="0" w:color="auto"/>
            <w:left w:val="none" w:sz="0" w:space="0" w:color="auto"/>
            <w:bottom w:val="none" w:sz="0" w:space="0" w:color="auto"/>
            <w:right w:val="none" w:sz="0" w:space="0" w:color="auto"/>
          </w:divBdr>
        </w:div>
        <w:div w:id="1401752605">
          <w:marLeft w:val="0"/>
          <w:marRight w:val="0"/>
          <w:marTop w:val="0"/>
          <w:marBottom w:val="0"/>
          <w:divBdr>
            <w:top w:val="none" w:sz="0" w:space="0" w:color="auto"/>
            <w:left w:val="none" w:sz="0" w:space="0" w:color="auto"/>
            <w:bottom w:val="none" w:sz="0" w:space="0" w:color="auto"/>
            <w:right w:val="none" w:sz="0" w:space="0" w:color="auto"/>
          </w:divBdr>
        </w:div>
        <w:div w:id="1403717489">
          <w:marLeft w:val="0"/>
          <w:marRight w:val="0"/>
          <w:marTop w:val="0"/>
          <w:marBottom w:val="0"/>
          <w:divBdr>
            <w:top w:val="none" w:sz="0" w:space="0" w:color="auto"/>
            <w:left w:val="none" w:sz="0" w:space="0" w:color="auto"/>
            <w:bottom w:val="none" w:sz="0" w:space="0" w:color="auto"/>
            <w:right w:val="none" w:sz="0" w:space="0" w:color="auto"/>
          </w:divBdr>
        </w:div>
        <w:div w:id="1418818875">
          <w:marLeft w:val="0"/>
          <w:marRight w:val="0"/>
          <w:marTop w:val="0"/>
          <w:marBottom w:val="0"/>
          <w:divBdr>
            <w:top w:val="none" w:sz="0" w:space="0" w:color="auto"/>
            <w:left w:val="none" w:sz="0" w:space="0" w:color="auto"/>
            <w:bottom w:val="none" w:sz="0" w:space="0" w:color="auto"/>
            <w:right w:val="none" w:sz="0" w:space="0" w:color="auto"/>
          </w:divBdr>
        </w:div>
        <w:div w:id="1426875056">
          <w:marLeft w:val="0"/>
          <w:marRight w:val="0"/>
          <w:marTop w:val="0"/>
          <w:marBottom w:val="0"/>
          <w:divBdr>
            <w:top w:val="none" w:sz="0" w:space="0" w:color="auto"/>
            <w:left w:val="none" w:sz="0" w:space="0" w:color="auto"/>
            <w:bottom w:val="none" w:sz="0" w:space="0" w:color="auto"/>
            <w:right w:val="none" w:sz="0" w:space="0" w:color="auto"/>
          </w:divBdr>
        </w:div>
        <w:div w:id="1441609358">
          <w:marLeft w:val="0"/>
          <w:marRight w:val="0"/>
          <w:marTop w:val="0"/>
          <w:marBottom w:val="0"/>
          <w:divBdr>
            <w:top w:val="none" w:sz="0" w:space="0" w:color="auto"/>
            <w:left w:val="none" w:sz="0" w:space="0" w:color="auto"/>
            <w:bottom w:val="none" w:sz="0" w:space="0" w:color="auto"/>
            <w:right w:val="none" w:sz="0" w:space="0" w:color="auto"/>
          </w:divBdr>
        </w:div>
        <w:div w:id="1450202818">
          <w:marLeft w:val="0"/>
          <w:marRight w:val="0"/>
          <w:marTop w:val="0"/>
          <w:marBottom w:val="0"/>
          <w:divBdr>
            <w:top w:val="none" w:sz="0" w:space="0" w:color="auto"/>
            <w:left w:val="none" w:sz="0" w:space="0" w:color="auto"/>
            <w:bottom w:val="none" w:sz="0" w:space="0" w:color="auto"/>
            <w:right w:val="none" w:sz="0" w:space="0" w:color="auto"/>
          </w:divBdr>
        </w:div>
        <w:div w:id="1453019788">
          <w:marLeft w:val="0"/>
          <w:marRight w:val="0"/>
          <w:marTop w:val="0"/>
          <w:marBottom w:val="0"/>
          <w:divBdr>
            <w:top w:val="none" w:sz="0" w:space="0" w:color="auto"/>
            <w:left w:val="none" w:sz="0" w:space="0" w:color="auto"/>
            <w:bottom w:val="none" w:sz="0" w:space="0" w:color="auto"/>
            <w:right w:val="none" w:sz="0" w:space="0" w:color="auto"/>
          </w:divBdr>
        </w:div>
        <w:div w:id="1455490385">
          <w:marLeft w:val="0"/>
          <w:marRight w:val="0"/>
          <w:marTop w:val="0"/>
          <w:marBottom w:val="0"/>
          <w:divBdr>
            <w:top w:val="none" w:sz="0" w:space="0" w:color="auto"/>
            <w:left w:val="none" w:sz="0" w:space="0" w:color="auto"/>
            <w:bottom w:val="none" w:sz="0" w:space="0" w:color="auto"/>
            <w:right w:val="none" w:sz="0" w:space="0" w:color="auto"/>
          </w:divBdr>
        </w:div>
        <w:div w:id="1456824840">
          <w:marLeft w:val="0"/>
          <w:marRight w:val="0"/>
          <w:marTop w:val="0"/>
          <w:marBottom w:val="0"/>
          <w:divBdr>
            <w:top w:val="none" w:sz="0" w:space="0" w:color="auto"/>
            <w:left w:val="none" w:sz="0" w:space="0" w:color="auto"/>
            <w:bottom w:val="none" w:sz="0" w:space="0" w:color="auto"/>
            <w:right w:val="none" w:sz="0" w:space="0" w:color="auto"/>
          </w:divBdr>
        </w:div>
        <w:div w:id="1470241248">
          <w:marLeft w:val="0"/>
          <w:marRight w:val="0"/>
          <w:marTop w:val="0"/>
          <w:marBottom w:val="0"/>
          <w:divBdr>
            <w:top w:val="none" w:sz="0" w:space="0" w:color="auto"/>
            <w:left w:val="none" w:sz="0" w:space="0" w:color="auto"/>
            <w:bottom w:val="none" w:sz="0" w:space="0" w:color="auto"/>
            <w:right w:val="none" w:sz="0" w:space="0" w:color="auto"/>
          </w:divBdr>
        </w:div>
        <w:div w:id="1483230288">
          <w:marLeft w:val="0"/>
          <w:marRight w:val="0"/>
          <w:marTop w:val="0"/>
          <w:marBottom w:val="0"/>
          <w:divBdr>
            <w:top w:val="none" w:sz="0" w:space="0" w:color="auto"/>
            <w:left w:val="none" w:sz="0" w:space="0" w:color="auto"/>
            <w:bottom w:val="none" w:sz="0" w:space="0" w:color="auto"/>
            <w:right w:val="none" w:sz="0" w:space="0" w:color="auto"/>
          </w:divBdr>
        </w:div>
        <w:div w:id="1485396627">
          <w:marLeft w:val="0"/>
          <w:marRight w:val="0"/>
          <w:marTop w:val="0"/>
          <w:marBottom w:val="0"/>
          <w:divBdr>
            <w:top w:val="none" w:sz="0" w:space="0" w:color="auto"/>
            <w:left w:val="none" w:sz="0" w:space="0" w:color="auto"/>
            <w:bottom w:val="none" w:sz="0" w:space="0" w:color="auto"/>
            <w:right w:val="none" w:sz="0" w:space="0" w:color="auto"/>
          </w:divBdr>
        </w:div>
        <w:div w:id="1485471671">
          <w:marLeft w:val="0"/>
          <w:marRight w:val="0"/>
          <w:marTop w:val="0"/>
          <w:marBottom w:val="0"/>
          <w:divBdr>
            <w:top w:val="none" w:sz="0" w:space="0" w:color="auto"/>
            <w:left w:val="none" w:sz="0" w:space="0" w:color="auto"/>
            <w:bottom w:val="none" w:sz="0" w:space="0" w:color="auto"/>
            <w:right w:val="none" w:sz="0" w:space="0" w:color="auto"/>
          </w:divBdr>
        </w:div>
        <w:div w:id="1487743481">
          <w:marLeft w:val="0"/>
          <w:marRight w:val="0"/>
          <w:marTop w:val="0"/>
          <w:marBottom w:val="0"/>
          <w:divBdr>
            <w:top w:val="none" w:sz="0" w:space="0" w:color="auto"/>
            <w:left w:val="none" w:sz="0" w:space="0" w:color="auto"/>
            <w:bottom w:val="none" w:sz="0" w:space="0" w:color="auto"/>
            <w:right w:val="none" w:sz="0" w:space="0" w:color="auto"/>
          </w:divBdr>
        </w:div>
        <w:div w:id="1488204894">
          <w:marLeft w:val="0"/>
          <w:marRight w:val="0"/>
          <w:marTop w:val="0"/>
          <w:marBottom w:val="0"/>
          <w:divBdr>
            <w:top w:val="none" w:sz="0" w:space="0" w:color="auto"/>
            <w:left w:val="none" w:sz="0" w:space="0" w:color="auto"/>
            <w:bottom w:val="none" w:sz="0" w:space="0" w:color="auto"/>
            <w:right w:val="none" w:sz="0" w:space="0" w:color="auto"/>
          </w:divBdr>
        </w:div>
        <w:div w:id="1493793566">
          <w:marLeft w:val="0"/>
          <w:marRight w:val="0"/>
          <w:marTop w:val="0"/>
          <w:marBottom w:val="0"/>
          <w:divBdr>
            <w:top w:val="none" w:sz="0" w:space="0" w:color="auto"/>
            <w:left w:val="none" w:sz="0" w:space="0" w:color="auto"/>
            <w:bottom w:val="none" w:sz="0" w:space="0" w:color="auto"/>
            <w:right w:val="none" w:sz="0" w:space="0" w:color="auto"/>
          </w:divBdr>
        </w:div>
        <w:div w:id="1495072868">
          <w:marLeft w:val="0"/>
          <w:marRight w:val="0"/>
          <w:marTop w:val="0"/>
          <w:marBottom w:val="0"/>
          <w:divBdr>
            <w:top w:val="none" w:sz="0" w:space="0" w:color="auto"/>
            <w:left w:val="none" w:sz="0" w:space="0" w:color="auto"/>
            <w:bottom w:val="none" w:sz="0" w:space="0" w:color="auto"/>
            <w:right w:val="none" w:sz="0" w:space="0" w:color="auto"/>
          </w:divBdr>
        </w:div>
        <w:div w:id="1497526734">
          <w:marLeft w:val="0"/>
          <w:marRight w:val="0"/>
          <w:marTop w:val="0"/>
          <w:marBottom w:val="0"/>
          <w:divBdr>
            <w:top w:val="none" w:sz="0" w:space="0" w:color="auto"/>
            <w:left w:val="none" w:sz="0" w:space="0" w:color="auto"/>
            <w:bottom w:val="none" w:sz="0" w:space="0" w:color="auto"/>
            <w:right w:val="none" w:sz="0" w:space="0" w:color="auto"/>
          </w:divBdr>
        </w:div>
        <w:div w:id="1499223545">
          <w:marLeft w:val="0"/>
          <w:marRight w:val="0"/>
          <w:marTop w:val="0"/>
          <w:marBottom w:val="0"/>
          <w:divBdr>
            <w:top w:val="none" w:sz="0" w:space="0" w:color="auto"/>
            <w:left w:val="none" w:sz="0" w:space="0" w:color="auto"/>
            <w:bottom w:val="none" w:sz="0" w:space="0" w:color="auto"/>
            <w:right w:val="none" w:sz="0" w:space="0" w:color="auto"/>
          </w:divBdr>
        </w:div>
        <w:div w:id="1500852663">
          <w:marLeft w:val="0"/>
          <w:marRight w:val="0"/>
          <w:marTop w:val="0"/>
          <w:marBottom w:val="0"/>
          <w:divBdr>
            <w:top w:val="none" w:sz="0" w:space="0" w:color="auto"/>
            <w:left w:val="none" w:sz="0" w:space="0" w:color="auto"/>
            <w:bottom w:val="none" w:sz="0" w:space="0" w:color="auto"/>
            <w:right w:val="none" w:sz="0" w:space="0" w:color="auto"/>
          </w:divBdr>
        </w:div>
        <w:div w:id="1507092811">
          <w:marLeft w:val="0"/>
          <w:marRight w:val="0"/>
          <w:marTop w:val="0"/>
          <w:marBottom w:val="0"/>
          <w:divBdr>
            <w:top w:val="none" w:sz="0" w:space="0" w:color="auto"/>
            <w:left w:val="none" w:sz="0" w:space="0" w:color="auto"/>
            <w:bottom w:val="none" w:sz="0" w:space="0" w:color="auto"/>
            <w:right w:val="none" w:sz="0" w:space="0" w:color="auto"/>
          </w:divBdr>
        </w:div>
        <w:div w:id="1509254540">
          <w:marLeft w:val="0"/>
          <w:marRight w:val="0"/>
          <w:marTop w:val="0"/>
          <w:marBottom w:val="0"/>
          <w:divBdr>
            <w:top w:val="none" w:sz="0" w:space="0" w:color="auto"/>
            <w:left w:val="none" w:sz="0" w:space="0" w:color="auto"/>
            <w:bottom w:val="none" w:sz="0" w:space="0" w:color="auto"/>
            <w:right w:val="none" w:sz="0" w:space="0" w:color="auto"/>
          </w:divBdr>
        </w:div>
        <w:div w:id="1510215460">
          <w:marLeft w:val="0"/>
          <w:marRight w:val="0"/>
          <w:marTop w:val="0"/>
          <w:marBottom w:val="0"/>
          <w:divBdr>
            <w:top w:val="none" w:sz="0" w:space="0" w:color="auto"/>
            <w:left w:val="none" w:sz="0" w:space="0" w:color="auto"/>
            <w:bottom w:val="none" w:sz="0" w:space="0" w:color="auto"/>
            <w:right w:val="none" w:sz="0" w:space="0" w:color="auto"/>
          </w:divBdr>
        </w:div>
        <w:div w:id="1516378902">
          <w:marLeft w:val="0"/>
          <w:marRight w:val="0"/>
          <w:marTop w:val="0"/>
          <w:marBottom w:val="0"/>
          <w:divBdr>
            <w:top w:val="none" w:sz="0" w:space="0" w:color="auto"/>
            <w:left w:val="none" w:sz="0" w:space="0" w:color="auto"/>
            <w:bottom w:val="none" w:sz="0" w:space="0" w:color="auto"/>
            <w:right w:val="none" w:sz="0" w:space="0" w:color="auto"/>
          </w:divBdr>
        </w:div>
        <w:div w:id="1524595040">
          <w:marLeft w:val="0"/>
          <w:marRight w:val="0"/>
          <w:marTop w:val="0"/>
          <w:marBottom w:val="0"/>
          <w:divBdr>
            <w:top w:val="none" w:sz="0" w:space="0" w:color="auto"/>
            <w:left w:val="none" w:sz="0" w:space="0" w:color="auto"/>
            <w:bottom w:val="none" w:sz="0" w:space="0" w:color="auto"/>
            <w:right w:val="none" w:sz="0" w:space="0" w:color="auto"/>
          </w:divBdr>
        </w:div>
        <w:div w:id="1528564883">
          <w:marLeft w:val="0"/>
          <w:marRight w:val="0"/>
          <w:marTop w:val="0"/>
          <w:marBottom w:val="0"/>
          <w:divBdr>
            <w:top w:val="none" w:sz="0" w:space="0" w:color="auto"/>
            <w:left w:val="none" w:sz="0" w:space="0" w:color="auto"/>
            <w:bottom w:val="none" w:sz="0" w:space="0" w:color="auto"/>
            <w:right w:val="none" w:sz="0" w:space="0" w:color="auto"/>
          </w:divBdr>
        </w:div>
        <w:div w:id="1532109969">
          <w:marLeft w:val="0"/>
          <w:marRight w:val="0"/>
          <w:marTop w:val="0"/>
          <w:marBottom w:val="0"/>
          <w:divBdr>
            <w:top w:val="none" w:sz="0" w:space="0" w:color="auto"/>
            <w:left w:val="none" w:sz="0" w:space="0" w:color="auto"/>
            <w:bottom w:val="none" w:sz="0" w:space="0" w:color="auto"/>
            <w:right w:val="none" w:sz="0" w:space="0" w:color="auto"/>
          </w:divBdr>
        </w:div>
        <w:div w:id="1533760780">
          <w:marLeft w:val="0"/>
          <w:marRight w:val="0"/>
          <w:marTop w:val="0"/>
          <w:marBottom w:val="0"/>
          <w:divBdr>
            <w:top w:val="none" w:sz="0" w:space="0" w:color="auto"/>
            <w:left w:val="none" w:sz="0" w:space="0" w:color="auto"/>
            <w:bottom w:val="none" w:sz="0" w:space="0" w:color="auto"/>
            <w:right w:val="none" w:sz="0" w:space="0" w:color="auto"/>
          </w:divBdr>
        </w:div>
        <w:div w:id="1534532499">
          <w:marLeft w:val="0"/>
          <w:marRight w:val="0"/>
          <w:marTop w:val="0"/>
          <w:marBottom w:val="0"/>
          <w:divBdr>
            <w:top w:val="none" w:sz="0" w:space="0" w:color="auto"/>
            <w:left w:val="none" w:sz="0" w:space="0" w:color="auto"/>
            <w:bottom w:val="none" w:sz="0" w:space="0" w:color="auto"/>
            <w:right w:val="none" w:sz="0" w:space="0" w:color="auto"/>
          </w:divBdr>
        </w:div>
        <w:div w:id="1538277307">
          <w:marLeft w:val="0"/>
          <w:marRight w:val="0"/>
          <w:marTop w:val="0"/>
          <w:marBottom w:val="0"/>
          <w:divBdr>
            <w:top w:val="none" w:sz="0" w:space="0" w:color="auto"/>
            <w:left w:val="none" w:sz="0" w:space="0" w:color="auto"/>
            <w:bottom w:val="none" w:sz="0" w:space="0" w:color="auto"/>
            <w:right w:val="none" w:sz="0" w:space="0" w:color="auto"/>
          </w:divBdr>
        </w:div>
        <w:div w:id="1544322705">
          <w:marLeft w:val="0"/>
          <w:marRight w:val="0"/>
          <w:marTop w:val="0"/>
          <w:marBottom w:val="0"/>
          <w:divBdr>
            <w:top w:val="none" w:sz="0" w:space="0" w:color="auto"/>
            <w:left w:val="none" w:sz="0" w:space="0" w:color="auto"/>
            <w:bottom w:val="none" w:sz="0" w:space="0" w:color="auto"/>
            <w:right w:val="none" w:sz="0" w:space="0" w:color="auto"/>
          </w:divBdr>
        </w:div>
        <w:div w:id="1552575438">
          <w:marLeft w:val="0"/>
          <w:marRight w:val="0"/>
          <w:marTop w:val="0"/>
          <w:marBottom w:val="0"/>
          <w:divBdr>
            <w:top w:val="none" w:sz="0" w:space="0" w:color="auto"/>
            <w:left w:val="none" w:sz="0" w:space="0" w:color="auto"/>
            <w:bottom w:val="none" w:sz="0" w:space="0" w:color="auto"/>
            <w:right w:val="none" w:sz="0" w:space="0" w:color="auto"/>
          </w:divBdr>
        </w:div>
        <w:div w:id="1554658878">
          <w:marLeft w:val="0"/>
          <w:marRight w:val="0"/>
          <w:marTop w:val="0"/>
          <w:marBottom w:val="0"/>
          <w:divBdr>
            <w:top w:val="none" w:sz="0" w:space="0" w:color="auto"/>
            <w:left w:val="none" w:sz="0" w:space="0" w:color="auto"/>
            <w:bottom w:val="none" w:sz="0" w:space="0" w:color="auto"/>
            <w:right w:val="none" w:sz="0" w:space="0" w:color="auto"/>
          </w:divBdr>
        </w:div>
        <w:div w:id="1557469781">
          <w:marLeft w:val="0"/>
          <w:marRight w:val="0"/>
          <w:marTop w:val="0"/>
          <w:marBottom w:val="0"/>
          <w:divBdr>
            <w:top w:val="none" w:sz="0" w:space="0" w:color="auto"/>
            <w:left w:val="none" w:sz="0" w:space="0" w:color="auto"/>
            <w:bottom w:val="none" w:sz="0" w:space="0" w:color="auto"/>
            <w:right w:val="none" w:sz="0" w:space="0" w:color="auto"/>
          </w:divBdr>
        </w:div>
        <w:div w:id="1558667546">
          <w:marLeft w:val="0"/>
          <w:marRight w:val="0"/>
          <w:marTop w:val="0"/>
          <w:marBottom w:val="0"/>
          <w:divBdr>
            <w:top w:val="none" w:sz="0" w:space="0" w:color="auto"/>
            <w:left w:val="none" w:sz="0" w:space="0" w:color="auto"/>
            <w:bottom w:val="none" w:sz="0" w:space="0" w:color="auto"/>
            <w:right w:val="none" w:sz="0" w:space="0" w:color="auto"/>
          </w:divBdr>
        </w:div>
        <w:div w:id="1564022536">
          <w:marLeft w:val="0"/>
          <w:marRight w:val="0"/>
          <w:marTop w:val="0"/>
          <w:marBottom w:val="0"/>
          <w:divBdr>
            <w:top w:val="none" w:sz="0" w:space="0" w:color="auto"/>
            <w:left w:val="none" w:sz="0" w:space="0" w:color="auto"/>
            <w:bottom w:val="none" w:sz="0" w:space="0" w:color="auto"/>
            <w:right w:val="none" w:sz="0" w:space="0" w:color="auto"/>
          </w:divBdr>
        </w:div>
        <w:div w:id="1564751147">
          <w:marLeft w:val="0"/>
          <w:marRight w:val="0"/>
          <w:marTop w:val="0"/>
          <w:marBottom w:val="0"/>
          <w:divBdr>
            <w:top w:val="none" w:sz="0" w:space="0" w:color="auto"/>
            <w:left w:val="none" w:sz="0" w:space="0" w:color="auto"/>
            <w:bottom w:val="none" w:sz="0" w:space="0" w:color="auto"/>
            <w:right w:val="none" w:sz="0" w:space="0" w:color="auto"/>
          </w:divBdr>
        </w:div>
        <w:div w:id="1579512767">
          <w:marLeft w:val="0"/>
          <w:marRight w:val="0"/>
          <w:marTop w:val="0"/>
          <w:marBottom w:val="0"/>
          <w:divBdr>
            <w:top w:val="none" w:sz="0" w:space="0" w:color="auto"/>
            <w:left w:val="none" w:sz="0" w:space="0" w:color="auto"/>
            <w:bottom w:val="none" w:sz="0" w:space="0" w:color="auto"/>
            <w:right w:val="none" w:sz="0" w:space="0" w:color="auto"/>
          </w:divBdr>
        </w:div>
        <w:div w:id="1583102544">
          <w:marLeft w:val="0"/>
          <w:marRight w:val="0"/>
          <w:marTop w:val="0"/>
          <w:marBottom w:val="0"/>
          <w:divBdr>
            <w:top w:val="none" w:sz="0" w:space="0" w:color="auto"/>
            <w:left w:val="none" w:sz="0" w:space="0" w:color="auto"/>
            <w:bottom w:val="none" w:sz="0" w:space="0" w:color="auto"/>
            <w:right w:val="none" w:sz="0" w:space="0" w:color="auto"/>
          </w:divBdr>
        </w:div>
        <w:div w:id="1588153374">
          <w:marLeft w:val="0"/>
          <w:marRight w:val="0"/>
          <w:marTop w:val="0"/>
          <w:marBottom w:val="0"/>
          <w:divBdr>
            <w:top w:val="none" w:sz="0" w:space="0" w:color="auto"/>
            <w:left w:val="none" w:sz="0" w:space="0" w:color="auto"/>
            <w:bottom w:val="none" w:sz="0" w:space="0" w:color="auto"/>
            <w:right w:val="none" w:sz="0" w:space="0" w:color="auto"/>
          </w:divBdr>
        </w:div>
        <w:div w:id="1598096929">
          <w:marLeft w:val="0"/>
          <w:marRight w:val="0"/>
          <w:marTop w:val="0"/>
          <w:marBottom w:val="0"/>
          <w:divBdr>
            <w:top w:val="none" w:sz="0" w:space="0" w:color="auto"/>
            <w:left w:val="none" w:sz="0" w:space="0" w:color="auto"/>
            <w:bottom w:val="none" w:sz="0" w:space="0" w:color="auto"/>
            <w:right w:val="none" w:sz="0" w:space="0" w:color="auto"/>
          </w:divBdr>
        </w:div>
        <w:div w:id="1603688224">
          <w:marLeft w:val="0"/>
          <w:marRight w:val="0"/>
          <w:marTop w:val="0"/>
          <w:marBottom w:val="0"/>
          <w:divBdr>
            <w:top w:val="none" w:sz="0" w:space="0" w:color="auto"/>
            <w:left w:val="none" w:sz="0" w:space="0" w:color="auto"/>
            <w:bottom w:val="none" w:sz="0" w:space="0" w:color="auto"/>
            <w:right w:val="none" w:sz="0" w:space="0" w:color="auto"/>
          </w:divBdr>
        </w:div>
        <w:div w:id="1607690011">
          <w:marLeft w:val="0"/>
          <w:marRight w:val="0"/>
          <w:marTop w:val="0"/>
          <w:marBottom w:val="0"/>
          <w:divBdr>
            <w:top w:val="none" w:sz="0" w:space="0" w:color="auto"/>
            <w:left w:val="none" w:sz="0" w:space="0" w:color="auto"/>
            <w:bottom w:val="none" w:sz="0" w:space="0" w:color="auto"/>
            <w:right w:val="none" w:sz="0" w:space="0" w:color="auto"/>
          </w:divBdr>
        </w:div>
        <w:div w:id="1613200578">
          <w:marLeft w:val="0"/>
          <w:marRight w:val="0"/>
          <w:marTop w:val="0"/>
          <w:marBottom w:val="0"/>
          <w:divBdr>
            <w:top w:val="none" w:sz="0" w:space="0" w:color="auto"/>
            <w:left w:val="none" w:sz="0" w:space="0" w:color="auto"/>
            <w:bottom w:val="none" w:sz="0" w:space="0" w:color="auto"/>
            <w:right w:val="none" w:sz="0" w:space="0" w:color="auto"/>
          </w:divBdr>
        </w:div>
        <w:div w:id="1614285377">
          <w:marLeft w:val="0"/>
          <w:marRight w:val="0"/>
          <w:marTop w:val="0"/>
          <w:marBottom w:val="0"/>
          <w:divBdr>
            <w:top w:val="none" w:sz="0" w:space="0" w:color="auto"/>
            <w:left w:val="none" w:sz="0" w:space="0" w:color="auto"/>
            <w:bottom w:val="none" w:sz="0" w:space="0" w:color="auto"/>
            <w:right w:val="none" w:sz="0" w:space="0" w:color="auto"/>
          </w:divBdr>
        </w:div>
        <w:div w:id="1617714557">
          <w:marLeft w:val="0"/>
          <w:marRight w:val="0"/>
          <w:marTop w:val="0"/>
          <w:marBottom w:val="0"/>
          <w:divBdr>
            <w:top w:val="none" w:sz="0" w:space="0" w:color="auto"/>
            <w:left w:val="none" w:sz="0" w:space="0" w:color="auto"/>
            <w:bottom w:val="none" w:sz="0" w:space="0" w:color="auto"/>
            <w:right w:val="none" w:sz="0" w:space="0" w:color="auto"/>
          </w:divBdr>
        </w:div>
        <w:div w:id="1619291110">
          <w:marLeft w:val="0"/>
          <w:marRight w:val="0"/>
          <w:marTop w:val="0"/>
          <w:marBottom w:val="0"/>
          <w:divBdr>
            <w:top w:val="none" w:sz="0" w:space="0" w:color="auto"/>
            <w:left w:val="none" w:sz="0" w:space="0" w:color="auto"/>
            <w:bottom w:val="none" w:sz="0" w:space="0" w:color="auto"/>
            <w:right w:val="none" w:sz="0" w:space="0" w:color="auto"/>
          </w:divBdr>
        </w:div>
        <w:div w:id="1621917219">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290727">
          <w:marLeft w:val="0"/>
          <w:marRight w:val="0"/>
          <w:marTop w:val="0"/>
          <w:marBottom w:val="0"/>
          <w:divBdr>
            <w:top w:val="none" w:sz="0" w:space="0" w:color="auto"/>
            <w:left w:val="none" w:sz="0" w:space="0" w:color="auto"/>
            <w:bottom w:val="none" w:sz="0" w:space="0" w:color="auto"/>
            <w:right w:val="none" w:sz="0" w:space="0" w:color="auto"/>
          </w:divBdr>
        </w:div>
        <w:div w:id="1636527696">
          <w:marLeft w:val="0"/>
          <w:marRight w:val="0"/>
          <w:marTop w:val="0"/>
          <w:marBottom w:val="0"/>
          <w:divBdr>
            <w:top w:val="none" w:sz="0" w:space="0" w:color="auto"/>
            <w:left w:val="none" w:sz="0" w:space="0" w:color="auto"/>
            <w:bottom w:val="none" w:sz="0" w:space="0" w:color="auto"/>
            <w:right w:val="none" w:sz="0" w:space="0" w:color="auto"/>
          </w:divBdr>
        </w:div>
        <w:div w:id="1643734483">
          <w:marLeft w:val="0"/>
          <w:marRight w:val="0"/>
          <w:marTop w:val="0"/>
          <w:marBottom w:val="0"/>
          <w:divBdr>
            <w:top w:val="none" w:sz="0" w:space="0" w:color="auto"/>
            <w:left w:val="none" w:sz="0" w:space="0" w:color="auto"/>
            <w:bottom w:val="none" w:sz="0" w:space="0" w:color="auto"/>
            <w:right w:val="none" w:sz="0" w:space="0" w:color="auto"/>
          </w:divBdr>
        </w:div>
        <w:div w:id="1647777194">
          <w:marLeft w:val="0"/>
          <w:marRight w:val="0"/>
          <w:marTop w:val="0"/>
          <w:marBottom w:val="0"/>
          <w:divBdr>
            <w:top w:val="none" w:sz="0" w:space="0" w:color="auto"/>
            <w:left w:val="none" w:sz="0" w:space="0" w:color="auto"/>
            <w:bottom w:val="none" w:sz="0" w:space="0" w:color="auto"/>
            <w:right w:val="none" w:sz="0" w:space="0" w:color="auto"/>
          </w:divBdr>
        </w:div>
        <w:div w:id="1655641895">
          <w:marLeft w:val="0"/>
          <w:marRight w:val="0"/>
          <w:marTop w:val="0"/>
          <w:marBottom w:val="0"/>
          <w:divBdr>
            <w:top w:val="none" w:sz="0" w:space="0" w:color="auto"/>
            <w:left w:val="none" w:sz="0" w:space="0" w:color="auto"/>
            <w:bottom w:val="none" w:sz="0" w:space="0" w:color="auto"/>
            <w:right w:val="none" w:sz="0" w:space="0" w:color="auto"/>
          </w:divBdr>
        </w:div>
        <w:div w:id="1657608180">
          <w:marLeft w:val="0"/>
          <w:marRight w:val="0"/>
          <w:marTop w:val="0"/>
          <w:marBottom w:val="0"/>
          <w:divBdr>
            <w:top w:val="none" w:sz="0" w:space="0" w:color="auto"/>
            <w:left w:val="none" w:sz="0" w:space="0" w:color="auto"/>
            <w:bottom w:val="none" w:sz="0" w:space="0" w:color="auto"/>
            <w:right w:val="none" w:sz="0" w:space="0" w:color="auto"/>
          </w:divBdr>
        </w:div>
        <w:div w:id="1661108080">
          <w:marLeft w:val="0"/>
          <w:marRight w:val="0"/>
          <w:marTop w:val="0"/>
          <w:marBottom w:val="0"/>
          <w:divBdr>
            <w:top w:val="none" w:sz="0" w:space="0" w:color="auto"/>
            <w:left w:val="none" w:sz="0" w:space="0" w:color="auto"/>
            <w:bottom w:val="none" w:sz="0" w:space="0" w:color="auto"/>
            <w:right w:val="none" w:sz="0" w:space="0" w:color="auto"/>
          </w:divBdr>
        </w:div>
        <w:div w:id="1662466177">
          <w:marLeft w:val="0"/>
          <w:marRight w:val="0"/>
          <w:marTop w:val="0"/>
          <w:marBottom w:val="0"/>
          <w:divBdr>
            <w:top w:val="none" w:sz="0" w:space="0" w:color="auto"/>
            <w:left w:val="none" w:sz="0" w:space="0" w:color="auto"/>
            <w:bottom w:val="none" w:sz="0" w:space="0" w:color="auto"/>
            <w:right w:val="none" w:sz="0" w:space="0" w:color="auto"/>
          </w:divBdr>
        </w:div>
        <w:div w:id="1676375084">
          <w:marLeft w:val="0"/>
          <w:marRight w:val="0"/>
          <w:marTop w:val="0"/>
          <w:marBottom w:val="0"/>
          <w:divBdr>
            <w:top w:val="none" w:sz="0" w:space="0" w:color="auto"/>
            <w:left w:val="none" w:sz="0" w:space="0" w:color="auto"/>
            <w:bottom w:val="none" w:sz="0" w:space="0" w:color="auto"/>
            <w:right w:val="none" w:sz="0" w:space="0" w:color="auto"/>
          </w:divBdr>
        </w:div>
        <w:div w:id="1677031156">
          <w:marLeft w:val="0"/>
          <w:marRight w:val="0"/>
          <w:marTop w:val="0"/>
          <w:marBottom w:val="0"/>
          <w:divBdr>
            <w:top w:val="none" w:sz="0" w:space="0" w:color="auto"/>
            <w:left w:val="none" w:sz="0" w:space="0" w:color="auto"/>
            <w:bottom w:val="none" w:sz="0" w:space="0" w:color="auto"/>
            <w:right w:val="none" w:sz="0" w:space="0" w:color="auto"/>
          </w:divBdr>
        </w:div>
        <w:div w:id="1677070944">
          <w:marLeft w:val="0"/>
          <w:marRight w:val="0"/>
          <w:marTop w:val="0"/>
          <w:marBottom w:val="0"/>
          <w:divBdr>
            <w:top w:val="none" w:sz="0" w:space="0" w:color="auto"/>
            <w:left w:val="none" w:sz="0" w:space="0" w:color="auto"/>
            <w:bottom w:val="none" w:sz="0" w:space="0" w:color="auto"/>
            <w:right w:val="none" w:sz="0" w:space="0" w:color="auto"/>
          </w:divBdr>
        </w:div>
        <w:div w:id="1684358174">
          <w:marLeft w:val="0"/>
          <w:marRight w:val="0"/>
          <w:marTop w:val="0"/>
          <w:marBottom w:val="0"/>
          <w:divBdr>
            <w:top w:val="none" w:sz="0" w:space="0" w:color="auto"/>
            <w:left w:val="none" w:sz="0" w:space="0" w:color="auto"/>
            <w:bottom w:val="none" w:sz="0" w:space="0" w:color="auto"/>
            <w:right w:val="none" w:sz="0" w:space="0" w:color="auto"/>
          </w:divBdr>
        </w:div>
        <w:div w:id="1685551958">
          <w:marLeft w:val="0"/>
          <w:marRight w:val="0"/>
          <w:marTop w:val="0"/>
          <w:marBottom w:val="0"/>
          <w:divBdr>
            <w:top w:val="none" w:sz="0" w:space="0" w:color="auto"/>
            <w:left w:val="none" w:sz="0" w:space="0" w:color="auto"/>
            <w:bottom w:val="none" w:sz="0" w:space="0" w:color="auto"/>
            <w:right w:val="none" w:sz="0" w:space="0" w:color="auto"/>
          </w:divBdr>
        </w:div>
        <w:div w:id="1687055899">
          <w:marLeft w:val="0"/>
          <w:marRight w:val="0"/>
          <w:marTop w:val="0"/>
          <w:marBottom w:val="0"/>
          <w:divBdr>
            <w:top w:val="none" w:sz="0" w:space="0" w:color="auto"/>
            <w:left w:val="none" w:sz="0" w:space="0" w:color="auto"/>
            <w:bottom w:val="none" w:sz="0" w:space="0" w:color="auto"/>
            <w:right w:val="none" w:sz="0" w:space="0" w:color="auto"/>
          </w:divBdr>
        </w:div>
        <w:div w:id="1705787740">
          <w:marLeft w:val="0"/>
          <w:marRight w:val="0"/>
          <w:marTop w:val="0"/>
          <w:marBottom w:val="0"/>
          <w:divBdr>
            <w:top w:val="none" w:sz="0" w:space="0" w:color="auto"/>
            <w:left w:val="none" w:sz="0" w:space="0" w:color="auto"/>
            <w:bottom w:val="none" w:sz="0" w:space="0" w:color="auto"/>
            <w:right w:val="none" w:sz="0" w:space="0" w:color="auto"/>
          </w:divBdr>
        </w:div>
        <w:div w:id="1706129911">
          <w:marLeft w:val="0"/>
          <w:marRight w:val="0"/>
          <w:marTop w:val="0"/>
          <w:marBottom w:val="0"/>
          <w:divBdr>
            <w:top w:val="none" w:sz="0" w:space="0" w:color="auto"/>
            <w:left w:val="none" w:sz="0" w:space="0" w:color="auto"/>
            <w:bottom w:val="none" w:sz="0" w:space="0" w:color="auto"/>
            <w:right w:val="none" w:sz="0" w:space="0" w:color="auto"/>
          </w:divBdr>
        </w:div>
        <w:div w:id="1713726982">
          <w:marLeft w:val="0"/>
          <w:marRight w:val="0"/>
          <w:marTop w:val="0"/>
          <w:marBottom w:val="0"/>
          <w:divBdr>
            <w:top w:val="none" w:sz="0" w:space="0" w:color="auto"/>
            <w:left w:val="none" w:sz="0" w:space="0" w:color="auto"/>
            <w:bottom w:val="none" w:sz="0" w:space="0" w:color="auto"/>
            <w:right w:val="none" w:sz="0" w:space="0" w:color="auto"/>
          </w:divBdr>
        </w:div>
        <w:div w:id="1725522666">
          <w:marLeft w:val="0"/>
          <w:marRight w:val="0"/>
          <w:marTop w:val="0"/>
          <w:marBottom w:val="0"/>
          <w:divBdr>
            <w:top w:val="none" w:sz="0" w:space="0" w:color="auto"/>
            <w:left w:val="none" w:sz="0" w:space="0" w:color="auto"/>
            <w:bottom w:val="none" w:sz="0" w:space="0" w:color="auto"/>
            <w:right w:val="none" w:sz="0" w:space="0" w:color="auto"/>
          </w:divBdr>
        </w:div>
        <w:div w:id="1728146315">
          <w:marLeft w:val="0"/>
          <w:marRight w:val="0"/>
          <w:marTop w:val="0"/>
          <w:marBottom w:val="0"/>
          <w:divBdr>
            <w:top w:val="none" w:sz="0" w:space="0" w:color="auto"/>
            <w:left w:val="none" w:sz="0" w:space="0" w:color="auto"/>
            <w:bottom w:val="none" w:sz="0" w:space="0" w:color="auto"/>
            <w:right w:val="none" w:sz="0" w:space="0" w:color="auto"/>
          </w:divBdr>
        </w:div>
        <w:div w:id="1747612197">
          <w:marLeft w:val="0"/>
          <w:marRight w:val="0"/>
          <w:marTop w:val="0"/>
          <w:marBottom w:val="0"/>
          <w:divBdr>
            <w:top w:val="none" w:sz="0" w:space="0" w:color="auto"/>
            <w:left w:val="none" w:sz="0" w:space="0" w:color="auto"/>
            <w:bottom w:val="none" w:sz="0" w:space="0" w:color="auto"/>
            <w:right w:val="none" w:sz="0" w:space="0" w:color="auto"/>
          </w:divBdr>
        </w:div>
        <w:div w:id="1754668415">
          <w:marLeft w:val="0"/>
          <w:marRight w:val="0"/>
          <w:marTop w:val="0"/>
          <w:marBottom w:val="0"/>
          <w:divBdr>
            <w:top w:val="none" w:sz="0" w:space="0" w:color="auto"/>
            <w:left w:val="none" w:sz="0" w:space="0" w:color="auto"/>
            <w:bottom w:val="none" w:sz="0" w:space="0" w:color="auto"/>
            <w:right w:val="none" w:sz="0" w:space="0" w:color="auto"/>
          </w:divBdr>
        </w:div>
        <w:div w:id="1757824115">
          <w:marLeft w:val="0"/>
          <w:marRight w:val="0"/>
          <w:marTop w:val="0"/>
          <w:marBottom w:val="0"/>
          <w:divBdr>
            <w:top w:val="none" w:sz="0" w:space="0" w:color="auto"/>
            <w:left w:val="none" w:sz="0" w:space="0" w:color="auto"/>
            <w:bottom w:val="none" w:sz="0" w:space="0" w:color="auto"/>
            <w:right w:val="none" w:sz="0" w:space="0" w:color="auto"/>
          </w:divBdr>
        </w:div>
        <w:div w:id="1765375917">
          <w:marLeft w:val="0"/>
          <w:marRight w:val="0"/>
          <w:marTop w:val="0"/>
          <w:marBottom w:val="0"/>
          <w:divBdr>
            <w:top w:val="none" w:sz="0" w:space="0" w:color="auto"/>
            <w:left w:val="none" w:sz="0" w:space="0" w:color="auto"/>
            <w:bottom w:val="none" w:sz="0" w:space="0" w:color="auto"/>
            <w:right w:val="none" w:sz="0" w:space="0" w:color="auto"/>
          </w:divBdr>
        </w:div>
        <w:div w:id="1770927782">
          <w:marLeft w:val="0"/>
          <w:marRight w:val="0"/>
          <w:marTop w:val="0"/>
          <w:marBottom w:val="0"/>
          <w:divBdr>
            <w:top w:val="none" w:sz="0" w:space="0" w:color="auto"/>
            <w:left w:val="none" w:sz="0" w:space="0" w:color="auto"/>
            <w:bottom w:val="none" w:sz="0" w:space="0" w:color="auto"/>
            <w:right w:val="none" w:sz="0" w:space="0" w:color="auto"/>
          </w:divBdr>
        </w:div>
        <w:div w:id="1773672622">
          <w:marLeft w:val="0"/>
          <w:marRight w:val="0"/>
          <w:marTop w:val="0"/>
          <w:marBottom w:val="0"/>
          <w:divBdr>
            <w:top w:val="none" w:sz="0" w:space="0" w:color="auto"/>
            <w:left w:val="none" w:sz="0" w:space="0" w:color="auto"/>
            <w:bottom w:val="none" w:sz="0" w:space="0" w:color="auto"/>
            <w:right w:val="none" w:sz="0" w:space="0" w:color="auto"/>
          </w:divBdr>
        </w:div>
        <w:div w:id="1779638744">
          <w:marLeft w:val="0"/>
          <w:marRight w:val="0"/>
          <w:marTop w:val="0"/>
          <w:marBottom w:val="0"/>
          <w:divBdr>
            <w:top w:val="none" w:sz="0" w:space="0" w:color="auto"/>
            <w:left w:val="none" w:sz="0" w:space="0" w:color="auto"/>
            <w:bottom w:val="none" w:sz="0" w:space="0" w:color="auto"/>
            <w:right w:val="none" w:sz="0" w:space="0" w:color="auto"/>
          </w:divBdr>
        </w:div>
        <w:div w:id="1779829798">
          <w:marLeft w:val="0"/>
          <w:marRight w:val="0"/>
          <w:marTop w:val="0"/>
          <w:marBottom w:val="0"/>
          <w:divBdr>
            <w:top w:val="none" w:sz="0" w:space="0" w:color="auto"/>
            <w:left w:val="none" w:sz="0" w:space="0" w:color="auto"/>
            <w:bottom w:val="none" w:sz="0" w:space="0" w:color="auto"/>
            <w:right w:val="none" w:sz="0" w:space="0" w:color="auto"/>
          </w:divBdr>
        </w:div>
        <w:div w:id="1784960156">
          <w:marLeft w:val="0"/>
          <w:marRight w:val="0"/>
          <w:marTop w:val="0"/>
          <w:marBottom w:val="0"/>
          <w:divBdr>
            <w:top w:val="none" w:sz="0" w:space="0" w:color="auto"/>
            <w:left w:val="none" w:sz="0" w:space="0" w:color="auto"/>
            <w:bottom w:val="none" w:sz="0" w:space="0" w:color="auto"/>
            <w:right w:val="none" w:sz="0" w:space="0" w:color="auto"/>
          </w:divBdr>
        </w:div>
        <w:div w:id="1788308526">
          <w:marLeft w:val="0"/>
          <w:marRight w:val="0"/>
          <w:marTop w:val="0"/>
          <w:marBottom w:val="0"/>
          <w:divBdr>
            <w:top w:val="none" w:sz="0" w:space="0" w:color="auto"/>
            <w:left w:val="none" w:sz="0" w:space="0" w:color="auto"/>
            <w:bottom w:val="none" w:sz="0" w:space="0" w:color="auto"/>
            <w:right w:val="none" w:sz="0" w:space="0" w:color="auto"/>
          </w:divBdr>
        </w:div>
        <w:div w:id="1789011174">
          <w:marLeft w:val="0"/>
          <w:marRight w:val="0"/>
          <w:marTop w:val="0"/>
          <w:marBottom w:val="0"/>
          <w:divBdr>
            <w:top w:val="none" w:sz="0" w:space="0" w:color="auto"/>
            <w:left w:val="none" w:sz="0" w:space="0" w:color="auto"/>
            <w:bottom w:val="none" w:sz="0" w:space="0" w:color="auto"/>
            <w:right w:val="none" w:sz="0" w:space="0" w:color="auto"/>
          </w:divBdr>
        </w:div>
        <w:div w:id="1799910285">
          <w:marLeft w:val="0"/>
          <w:marRight w:val="0"/>
          <w:marTop w:val="0"/>
          <w:marBottom w:val="0"/>
          <w:divBdr>
            <w:top w:val="none" w:sz="0" w:space="0" w:color="auto"/>
            <w:left w:val="none" w:sz="0" w:space="0" w:color="auto"/>
            <w:bottom w:val="none" w:sz="0" w:space="0" w:color="auto"/>
            <w:right w:val="none" w:sz="0" w:space="0" w:color="auto"/>
          </w:divBdr>
        </w:div>
        <w:div w:id="1803229518">
          <w:marLeft w:val="0"/>
          <w:marRight w:val="0"/>
          <w:marTop w:val="0"/>
          <w:marBottom w:val="0"/>
          <w:divBdr>
            <w:top w:val="none" w:sz="0" w:space="0" w:color="auto"/>
            <w:left w:val="none" w:sz="0" w:space="0" w:color="auto"/>
            <w:bottom w:val="none" w:sz="0" w:space="0" w:color="auto"/>
            <w:right w:val="none" w:sz="0" w:space="0" w:color="auto"/>
          </w:divBdr>
        </w:div>
        <w:div w:id="1811171324">
          <w:marLeft w:val="0"/>
          <w:marRight w:val="0"/>
          <w:marTop w:val="0"/>
          <w:marBottom w:val="0"/>
          <w:divBdr>
            <w:top w:val="none" w:sz="0" w:space="0" w:color="auto"/>
            <w:left w:val="none" w:sz="0" w:space="0" w:color="auto"/>
            <w:bottom w:val="none" w:sz="0" w:space="0" w:color="auto"/>
            <w:right w:val="none" w:sz="0" w:space="0" w:color="auto"/>
          </w:divBdr>
          <w:divsChild>
            <w:div w:id="461657550">
              <w:marLeft w:val="0"/>
              <w:marRight w:val="0"/>
              <w:marTop w:val="0"/>
              <w:marBottom w:val="0"/>
              <w:divBdr>
                <w:top w:val="none" w:sz="0" w:space="0" w:color="auto"/>
                <w:left w:val="none" w:sz="0" w:space="0" w:color="auto"/>
                <w:bottom w:val="none" w:sz="0" w:space="0" w:color="auto"/>
                <w:right w:val="none" w:sz="0" w:space="0" w:color="auto"/>
              </w:divBdr>
            </w:div>
            <w:div w:id="490098278">
              <w:marLeft w:val="0"/>
              <w:marRight w:val="0"/>
              <w:marTop w:val="0"/>
              <w:marBottom w:val="0"/>
              <w:divBdr>
                <w:top w:val="none" w:sz="0" w:space="0" w:color="auto"/>
                <w:left w:val="none" w:sz="0" w:space="0" w:color="auto"/>
                <w:bottom w:val="none" w:sz="0" w:space="0" w:color="auto"/>
                <w:right w:val="none" w:sz="0" w:space="0" w:color="auto"/>
              </w:divBdr>
            </w:div>
          </w:divsChild>
        </w:div>
        <w:div w:id="1816409880">
          <w:marLeft w:val="0"/>
          <w:marRight w:val="0"/>
          <w:marTop w:val="0"/>
          <w:marBottom w:val="0"/>
          <w:divBdr>
            <w:top w:val="none" w:sz="0" w:space="0" w:color="auto"/>
            <w:left w:val="none" w:sz="0" w:space="0" w:color="auto"/>
            <w:bottom w:val="none" w:sz="0" w:space="0" w:color="auto"/>
            <w:right w:val="none" w:sz="0" w:space="0" w:color="auto"/>
          </w:divBdr>
        </w:div>
        <w:div w:id="1821270352">
          <w:marLeft w:val="0"/>
          <w:marRight w:val="0"/>
          <w:marTop w:val="0"/>
          <w:marBottom w:val="0"/>
          <w:divBdr>
            <w:top w:val="none" w:sz="0" w:space="0" w:color="auto"/>
            <w:left w:val="none" w:sz="0" w:space="0" w:color="auto"/>
            <w:bottom w:val="none" w:sz="0" w:space="0" w:color="auto"/>
            <w:right w:val="none" w:sz="0" w:space="0" w:color="auto"/>
          </w:divBdr>
        </w:div>
        <w:div w:id="1824882325">
          <w:marLeft w:val="0"/>
          <w:marRight w:val="0"/>
          <w:marTop w:val="0"/>
          <w:marBottom w:val="0"/>
          <w:divBdr>
            <w:top w:val="none" w:sz="0" w:space="0" w:color="auto"/>
            <w:left w:val="none" w:sz="0" w:space="0" w:color="auto"/>
            <w:bottom w:val="none" w:sz="0" w:space="0" w:color="auto"/>
            <w:right w:val="none" w:sz="0" w:space="0" w:color="auto"/>
          </w:divBdr>
        </w:div>
        <w:div w:id="1825779188">
          <w:marLeft w:val="0"/>
          <w:marRight w:val="0"/>
          <w:marTop w:val="0"/>
          <w:marBottom w:val="0"/>
          <w:divBdr>
            <w:top w:val="none" w:sz="0" w:space="0" w:color="auto"/>
            <w:left w:val="none" w:sz="0" w:space="0" w:color="auto"/>
            <w:bottom w:val="none" w:sz="0" w:space="0" w:color="auto"/>
            <w:right w:val="none" w:sz="0" w:space="0" w:color="auto"/>
          </w:divBdr>
        </w:div>
        <w:div w:id="1829637587">
          <w:marLeft w:val="0"/>
          <w:marRight w:val="0"/>
          <w:marTop w:val="0"/>
          <w:marBottom w:val="0"/>
          <w:divBdr>
            <w:top w:val="none" w:sz="0" w:space="0" w:color="auto"/>
            <w:left w:val="none" w:sz="0" w:space="0" w:color="auto"/>
            <w:bottom w:val="none" w:sz="0" w:space="0" w:color="auto"/>
            <w:right w:val="none" w:sz="0" w:space="0" w:color="auto"/>
          </w:divBdr>
        </w:div>
        <w:div w:id="1834485310">
          <w:marLeft w:val="0"/>
          <w:marRight w:val="0"/>
          <w:marTop w:val="0"/>
          <w:marBottom w:val="0"/>
          <w:divBdr>
            <w:top w:val="none" w:sz="0" w:space="0" w:color="auto"/>
            <w:left w:val="none" w:sz="0" w:space="0" w:color="auto"/>
            <w:bottom w:val="none" w:sz="0" w:space="0" w:color="auto"/>
            <w:right w:val="none" w:sz="0" w:space="0" w:color="auto"/>
          </w:divBdr>
        </w:div>
        <w:div w:id="1839269053">
          <w:marLeft w:val="0"/>
          <w:marRight w:val="0"/>
          <w:marTop w:val="0"/>
          <w:marBottom w:val="0"/>
          <w:divBdr>
            <w:top w:val="none" w:sz="0" w:space="0" w:color="auto"/>
            <w:left w:val="none" w:sz="0" w:space="0" w:color="auto"/>
            <w:bottom w:val="none" w:sz="0" w:space="0" w:color="auto"/>
            <w:right w:val="none" w:sz="0" w:space="0" w:color="auto"/>
          </w:divBdr>
        </w:div>
        <w:div w:id="1842350370">
          <w:marLeft w:val="0"/>
          <w:marRight w:val="0"/>
          <w:marTop w:val="0"/>
          <w:marBottom w:val="0"/>
          <w:divBdr>
            <w:top w:val="none" w:sz="0" w:space="0" w:color="auto"/>
            <w:left w:val="none" w:sz="0" w:space="0" w:color="auto"/>
            <w:bottom w:val="none" w:sz="0" w:space="0" w:color="auto"/>
            <w:right w:val="none" w:sz="0" w:space="0" w:color="auto"/>
          </w:divBdr>
        </w:div>
        <w:div w:id="1844197948">
          <w:marLeft w:val="0"/>
          <w:marRight w:val="0"/>
          <w:marTop w:val="0"/>
          <w:marBottom w:val="0"/>
          <w:divBdr>
            <w:top w:val="none" w:sz="0" w:space="0" w:color="auto"/>
            <w:left w:val="none" w:sz="0" w:space="0" w:color="auto"/>
            <w:bottom w:val="none" w:sz="0" w:space="0" w:color="auto"/>
            <w:right w:val="none" w:sz="0" w:space="0" w:color="auto"/>
          </w:divBdr>
        </w:div>
        <w:div w:id="1862624129">
          <w:marLeft w:val="0"/>
          <w:marRight w:val="0"/>
          <w:marTop w:val="0"/>
          <w:marBottom w:val="0"/>
          <w:divBdr>
            <w:top w:val="none" w:sz="0" w:space="0" w:color="auto"/>
            <w:left w:val="none" w:sz="0" w:space="0" w:color="auto"/>
            <w:bottom w:val="none" w:sz="0" w:space="0" w:color="auto"/>
            <w:right w:val="none" w:sz="0" w:space="0" w:color="auto"/>
          </w:divBdr>
        </w:div>
        <w:div w:id="1873685257">
          <w:marLeft w:val="0"/>
          <w:marRight w:val="0"/>
          <w:marTop w:val="0"/>
          <w:marBottom w:val="0"/>
          <w:divBdr>
            <w:top w:val="none" w:sz="0" w:space="0" w:color="auto"/>
            <w:left w:val="none" w:sz="0" w:space="0" w:color="auto"/>
            <w:bottom w:val="none" w:sz="0" w:space="0" w:color="auto"/>
            <w:right w:val="none" w:sz="0" w:space="0" w:color="auto"/>
          </w:divBdr>
        </w:div>
        <w:div w:id="1883712602">
          <w:marLeft w:val="0"/>
          <w:marRight w:val="0"/>
          <w:marTop w:val="0"/>
          <w:marBottom w:val="0"/>
          <w:divBdr>
            <w:top w:val="none" w:sz="0" w:space="0" w:color="auto"/>
            <w:left w:val="none" w:sz="0" w:space="0" w:color="auto"/>
            <w:bottom w:val="none" w:sz="0" w:space="0" w:color="auto"/>
            <w:right w:val="none" w:sz="0" w:space="0" w:color="auto"/>
          </w:divBdr>
        </w:div>
        <w:div w:id="1884252229">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896892447">
          <w:marLeft w:val="0"/>
          <w:marRight w:val="0"/>
          <w:marTop w:val="0"/>
          <w:marBottom w:val="0"/>
          <w:divBdr>
            <w:top w:val="none" w:sz="0" w:space="0" w:color="auto"/>
            <w:left w:val="none" w:sz="0" w:space="0" w:color="auto"/>
            <w:bottom w:val="none" w:sz="0" w:space="0" w:color="auto"/>
            <w:right w:val="none" w:sz="0" w:space="0" w:color="auto"/>
          </w:divBdr>
        </w:div>
        <w:div w:id="1896967774">
          <w:marLeft w:val="0"/>
          <w:marRight w:val="0"/>
          <w:marTop w:val="0"/>
          <w:marBottom w:val="0"/>
          <w:divBdr>
            <w:top w:val="none" w:sz="0" w:space="0" w:color="auto"/>
            <w:left w:val="none" w:sz="0" w:space="0" w:color="auto"/>
            <w:bottom w:val="none" w:sz="0" w:space="0" w:color="auto"/>
            <w:right w:val="none" w:sz="0" w:space="0" w:color="auto"/>
          </w:divBdr>
        </w:div>
        <w:div w:id="1898971348">
          <w:marLeft w:val="0"/>
          <w:marRight w:val="0"/>
          <w:marTop w:val="0"/>
          <w:marBottom w:val="0"/>
          <w:divBdr>
            <w:top w:val="none" w:sz="0" w:space="0" w:color="auto"/>
            <w:left w:val="none" w:sz="0" w:space="0" w:color="auto"/>
            <w:bottom w:val="none" w:sz="0" w:space="0" w:color="auto"/>
            <w:right w:val="none" w:sz="0" w:space="0" w:color="auto"/>
          </w:divBdr>
        </w:div>
        <w:div w:id="1899439866">
          <w:marLeft w:val="0"/>
          <w:marRight w:val="0"/>
          <w:marTop w:val="0"/>
          <w:marBottom w:val="0"/>
          <w:divBdr>
            <w:top w:val="none" w:sz="0" w:space="0" w:color="auto"/>
            <w:left w:val="none" w:sz="0" w:space="0" w:color="auto"/>
            <w:bottom w:val="none" w:sz="0" w:space="0" w:color="auto"/>
            <w:right w:val="none" w:sz="0" w:space="0" w:color="auto"/>
          </w:divBdr>
        </w:div>
        <w:div w:id="1900090572">
          <w:marLeft w:val="0"/>
          <w:marRight w:val="0"/>
          <w:marTop w:val="0"/>
          <w:marBottom w:val="0"/>
          <w:divBdr>
            <w:top w:val="none" w:sz="0" w:space="0" w:color="auto"/>
            <w:left w:val="none" w:sz="0" w:space="0" w:color="auto"/>
            <w:bottom w:val="none" w:sz="0" w:space="0" w:color="auto"/>
            <w:right w:val="none" w:sz="0" w:space="0" w:color="auto"/>
          </w:divBdr>
        </w:div>
        <w:div w:id="1901817411">
          <w:marLeft w:val="0"/>
          <w:marRight w:val="0"/>
          <w:marTop w:val="0"/>
          <w:marBottom w:val="0"/>
          <w:divBdr>
            <w:top w:val="none" w:sz="0" w:space="0" w:color="auto"/>
            <w:left w:val="none" w:sz="0" w:space="0" w:color="auto"/>
            <w:bottom w:val="none" w:sz="0" w:space="0" w:color="auto"/>
            <w:right w:val="none" w:sz="0" w:space="0" w:color="auto"/>
          </w:divBdr>
        </w:div>
        <w:div w:id="1910920646">
          <w:marLeft w:val="0"/>
          <w:marRight w:val="0"/>
          <w:marTop w:val="0"/>
          <w:marBottom w:val="0"/>
          <w:divBdr>
            <w:top w:val="none" w:sz="0" w:space="0" w:color="auto"/>
            <w:left w:val="none" w:sz="0" w:space="0" w:color="auto"/>
            <w:bottom w:val="none" w:sz="0" w:space="0" w:color="auto"/>
            <w:right w:val="none" w:sz="0" w:space="0" w:color="auto"/>
          </w:divBdr>
        </w:div>
        <w:div w:id="1929073235">
          <w:marLeft w:val="0"/>
          <w:marRight w:val="0"/>
          <w:marTop w:val="0"/>
          <w:marBottom w:val="0"/>
          <w:divBdr>
            <w:top w:val="none" w:sz="0" w:space="0" w:color="auto"/>
            <w:left w:val="none" w:sz="0" w:space="0" w:color="auto"/>
            <w:bottom w:val="none" w:sz="0" w:space="0" w:color="auto"/>
            <w:right w:val="none" w:sz="0" w:space="0" w:color="auto"/>
          </w:divBdr>
        </w:div>
        <w:div w:id="1931425636">
          <w:marLeft w:val="0"/>
          <w:marRight w:val="0"/>
          <w:marTop w:val="0"/>
          <w:marBottom w:val="0"/>
          <w:divBdr>
            <w:top w:val="none" w:sz="0" w:space="0" w:color="auto"/>
            <w:left w:val="none" w:sz="0" w:space="0" w:color="auto"/>
            <w:bottom w:val="none" w:sz="0" w:space="0" w:color="auto"/>
            <w:right w:val="none" w:sz="0" w:space="0" w:color="auto"/>
          </w:divBdr>
        </w:div>
        <w:div w:id="1931810959">
          <w:marLeft w:val="0"/>
          <w:marRight w:val="0"/>
          <w:marTop w:val="0"/>
          <w:marBottom w:val="0"/>
          <w:divBdr>
            <w:top w:val="none" w:sz="0" w:space="0" w:color="auto"/>
            <w:left w:val="none" w:sz="0" w:space="0" w:color="auto"/>
            <w:bottom w:val="none" w:sz="0" w:space="0" w:color="auto"/>
            <w:right w:val="none" w:sz="0" w:space="0" w:color="auto"/>
          </w:divBdr>
        </w:div>
        <w:div w:id="1944534724">
          <w:marLeft w:val="0"/>
          <w:marRight w:val="0"/>
          <w:marTop w:val="0"/>
          <w:marBottom w:val="0"/>
          <w:divBdr>
            <w:top w:val="none" w:sz="0" w:space="0" w:color="auto"/>
            <w:left w:val="none" w:sz="0" w:space="0" w:color="auto"/>
            <w:bottom w:val="none" w:sz="0" w:space="0" w:color="auto"/>
            <w:right w:val="none" w:sz="0" w:space="0" w:color="auto"/>
          </w:divBdr>
        </w:div>
        <w:div w:id="1945646921">
          <w:marLeft w:val="0"/>
          <w:marRight w:val="0"/>
          <w:marTop w:val="0"/>
          <w:marBottom w:val="0"/>
          <w:divBdr>
            <w:top w:val="none" w:sz="0" w:space="0" w:color="auto"/>
            <w:left w:val="none" w:sz="0" w:space="0" w:color="auto"/>
            <w:bottom w:val="none" w:sz="0" w:space="0" w:color="auto"/>
            <w:right w:val="none" w:sz="0" w:space="0" w:color="auto"/>
          </w:divBdr>
        </w:div>
        <w:div w:id="1950971204">
          <w:marLeft w:val="0"/>
          <w:marRight w:val="0"/>
          <w:marTop w:val="0"/>
          <w:marBottom w:val="0"/>
          <w:divBdr>
            <w:top w:val="none" w:sz="0" w:space="0" w:color="auto"/>
            <w:left w:val="none" w:sz="0" w:space="0" w:color="auto"/>
            <w:bottom w:val="none" w:sz="0" w:space="0" w:color="auto"/>
            <w:right w:val="none" w:sz="0" w:space="0" w:color="auto"/>
          </w:divBdr>
        </w:div>
        <w:div w:id="1953781534">
          <w:marLeft w:val="0"/>
          <w:marRight w:val="0"/>
          <w:marTop w:val="0"/>
          <w:marBottom w:val="0"/>
          <w:divBdr>
            <w:top w:val="none" w:sz="0" w:space="0" w:color="auto"/>
            <w:left w:val="none" w:sz="0" w:space="0" w:color="auto"/>
            <w:bottom w:val="none" w:sz="0" w:space="0" w:color="auto"/>
            <w:right w:val="none" w:sz="0" w:space="0" w:color="auto"/>
          </w:divBdr>
        </w:div>
        <w:div w:id="1963077952">
          <w:marLeft w:val="0"/>
          <w:marRight w:val="0"/>
          <w:marTop w:val="0"/>
          <w:marBottom w:val="0"/>
          <w:divBdr>
            <w:top w:val="none" w:sz="0" w:space="0" w:color="auto"/>
            <w:left w:val="none" w:sz="0" w:space="0" w:color="auto"/>
            <w:bottom w:val="none" w:sz="0" w:space="0" w:color="auto"/>
            <w:right w:val="none" w:sz="0" w:space="0" w:color="auto"/>
          </w:divBdr>
        </w:div>
        <w:div w:id="1964266406">
          <w:marLeft w:val="0"/>
          <w:marRight w:val="0"/>
          <w:marTop w:val="0"/>
          <w:marBottom w:val="0"/>
          <w:divBdr>
            <w:top w:val="none" w:sz="0" w:space="0" w:color="auto"/>
            <w:left w:val="none" w:sz="0" w:space="0" w:color="auto"/>
            <w:bottom w:val="none" w:sz="0" w:space="0" w:color="auto"/>
            <w:right w:val="none" w:sz="0" w:space="0" w:color="auto"/>
          </w:divBdr>
        </w:div>
        <w:div w:id="1968004143">
          <w:marLeft w:val="0"/>
          <w:marRight w:val="0"/>
          <w:marTop w:val="0"/>
          <w:marBottom w:val="0"/>
          <w:divBdr>
            <w:top w:val="none" w:sz="0" w:space="0" w:color="auto"/>
            <w:left w:val="none" w:sz="0" w:space="0" w:color="auto"/>
            <w:bottom w:val="none" w:sz="0" w:space="0" w:color="auto"/>
            <w:right w:val="none" w:sz="0" w:space="0" w:color="auto"/>
          </w:divBdr>
        </w:div>
        <w:div w:id="1971208897">
          <w:marLeft w:val="0"/>
          <w:marRight w:val="0"/>
          <w:marTop w:val="0"/>
          <w:marBottom w:val="0"/>
          <w:divBdr>
            <w:top w:val="none" w:sz="0" w:space="0" w:color="auto"/>
            <w:left w:val="none" w:sz="0" w:space="0" w:color="auto"/>
            <w:bottom w:val="none" w:sz="0" w:space="0" w:color="auto"/>
            <w:right w:val="none" w:sz="0" w:space="0" w:color="auto"/>
          </w:divBdr>
        </w:div>
        <w:div w:id="1974435558">
          <w:marLeft w:val="0"/>
          <w:marRight w:val="0"/>
          <w:marTop w:val="0"/>
          <w:marBottom w:val="0"/>
          <w:divBdr>
            <w:top w:val="none" w:sz="0" w:space="0" w:color="auto"/>
            <w:left w:val="none" w:sz="0" w:space="0" w:color="auto"/>
            <w:bottom w:val="none" w:sz="0" w:space="0" w:color="auto"/>
            <w:right w:val="none" w:sz="0" w:space="0" w:color="auto"/>
          </w:divBdr>
        </w:div>
        <w:div w:id="1976254858">
          <w:marLeft w:val="0"/>
          <w:marRight w:val="0"/>
          <w:marTop w:val="0"/>
          <w:marBottom w:val="0"/>
          <w:divBdr>
            <w:top w:val="none" w:sz="0" w:space="0" w:color="auto"/>
            <w:left w:val="none" w:sz="0" w:space="0" w:color="auto"/>
            <w:bottom w:val="none" w:sz="0" w:space="0" w:color="auto"/>
            <w:right w:val="none" w:sz="0" w:space="0" w:color="auto"/>
          </w:divBdr>
        </w:div>
        <w:div w:id="1979602282">
          <w:marLeft w:val="0"/>
          <w:marRight w:val="0"/>
          <w:marTop w:val="0"/>
          <w:marBottom w:val="0"/>
          <w:divBdr>
            <w:top w:val="none" w:sz="0" w:space="0" w:color="auto"/>
            <w:left w:val="none" w:sz="0" w:space="0" w:color="auto"/>
            <w:bottom w:val="none" w:sz="0" w:space="0" w:color="auto"/>
            <w:right w:val="none" w:sz="0" w:space="0" w:color="auto"/>
          </w:divBdr>
        </w:div>
        <w:div w:id="1979996872">
          <w:marLeft w:val="0"/>
          <w:marRight w:val="0"/>
          <w:marTop w:val="0"/>
          <w:marBottom w:val="0"/>
          <w:divBdr>
            <w:top w:val="none" w:sz="0" w:space="0" w:color="auto"/>
            <w:left w:val="none" w:sz="0" w:space="0" w:color="auto"/>
            <w:bottom w:val="none" w:sz="0" w:space="0" w:color="auto"/>
            <w:right w:val="none" w:sz="0" w:space="0" w:color="auto"/>
          </w:divBdr>
        </w:div>
        <w:div w:id="1983341778">
          <w:marLeft w:val="0"/>
          <w:marRight w:val="0"/>
          <w:marTop w:val="0"/>
          <w:marBottom w:val="0"/>
          <w:divBdr>
            <w:top w:val="none" w:sz="0" w:space="0" w:color="auto"/>
            <w:left w:val="none" w:sz="0" w:space="0" w:color="auto"/>
            <w:bottom w:val="none" w:sz="0" w:space="0" w:color="auto"/>
            <w:right w:val="none" w:sz="0" w:space="0" w:color="auto"/>
          </w:divBdr>
        </w:div>
        <w:div w:id="1986426140">
          <w:marLeft w:val="0"/>
          <w:marRight w:val="0"/>
          <w:marTop w:val="0"/>
          <w:marBottom w:val="0"/>
          <w:divBdr>
            <w:top w:val="none" w:sz="0" w:space="0" w:color="auto"/>
            <w:left w:val="none" w:sz="0" w:space="0" w:color="auto"/>
            <w:bottom w:val="none" w:sz="0" w:space="0" w:color="auto"/>
            <w:right w:val="none" w:sz="0" w:space="0" w:color="auto"/>
          </w:divBdr>
        </w:div>
        <w:div w:id="1996685350">
          <w:marLeft w:val="0"/>
          <w:marRight w:val="0"/>
          <w:marTop w:val="0"/>
          <w:marBottom w:val="0"/>
          <w:divBdr>
            <w:top w:val="none" w:sz="0" w:space="0" w:color="auto"/>
            <w:left w:val="none" w:sz="0" w:space="0" w:color="auto"/>
            <w:bottom w:val="none" w:sz="0" w:space="0" w:color="auto"/>
            <w:right w:val="none" w:sz="0" w:space="0" w:color="auto"/>
          </w:divBdr>
        </w:div>
        <w:div w:id="1999381397">
          <w:marLeft w:val="0"/>
          <w:marRight w:val="0"/>
          <w:marTop w:val="0"/>
          <w:marBottom w:val="0"/>
          <w:divBdr>
            <w:top w:val="none" w:sz="0" w:space="0" w:color="auto"/>
            <w:left w:val="none" w:sz="0" w:space="0" w:color="auto"/>
            <w:bottom w:val="none" w:sz="0" w:space="0" w:color="auto"/>
            <w:right w:val="none" w:sz="0" w:space="0" w:color="auto"/>
          </w:divBdr>
        </w:div>
        <w:div w:id="2013145336">
          <w:marLeft w:val="0"/>
          <w:marRight w:val="0"/>
          <w:marTop w:val="0"/>
          <w:marBottom w:val="0"/>
          <w:divBdr>
            <w:top w:val="none" w:sz="0" w:space="0" w:color="auto"/>
            <w:left w:val="none" w:sz="0" w:space="0" w:color="auto"/>
            <w:bottom w:val="none" w:sz="0" w:space="0" w:color="auto"/>
            <w:right w:val="none" w:sz="0" w:space="0" w:color="auto"/>
          </w:divBdr>
        </w:div>
        <w:div w:id="2034719327">
          <w:marLeft w:val="0"/>
          <w:marRight w:val="0"/>
          <w:marTop w:val="0"/>
          <w:marBottom w:val="0"/>
          <w:divBdr>
            <w:top w:val="none" w:sz="0" w:space="0" w:color="auto"/>
            <w:left w:val="none" w:sz="0" w:space="0" w:color="auto"/>
            <w:bottom w:val="none" w:sz="0" w:space="0" w:color="auto"/>
            <w:right w:val="none" w:sz="0" w:space="0" w:color="auto"/>
          </w:divBdr>
        </w:div>
        <w:div w:id="2036541026">
          <w:marLeft w:val="0"/>
          <w:marRight w:val="0"/>
          <w:marTop w:val="0"/>
          <w:marBottom w:val="0"/>
          <w:divBdr>
            <w:top w:val="none" w:sz="0" w:space="0" w:color="auto"/>
            <w:left w:val="none" w:sz="0" w:space="0" w:color="auto"/>
            <w:bottom w:val="none" w:sz="0" w:space="0" w:color="auto"/>
            <w:right w:val="none" w:sz="0" w:space="0" w:color="auto"/>
          </w:divBdr>
          <w:divsChild>
            <w:div w:id="1141384304">
              <w:marLeft w:val="0"/>
              <w:marRight w:val="0"/>
              <w:marTop w:val="0"/>
              <w:marBottom w:val="0"/>
              <w:divBdr>
                <w:top w:val="none" w:sz="0" w:space="0" w:color="auto"/>
                <w:left w:val="none" w:sz="0" w:space="0" w:color="auto"/>
                <w:bottom w:val="none" w:sz="0" w:space="0" w:color="auto"/>
                <w:right w:val="none" w:sz="0" w:space="0" w:color="auto"/>
              </w:divBdr>
            </w:div>
            <w:div w:id="1398165536">
              <w:marLeft w:val="0"/>
              <w:marRight w:val="0"/>
              <w:marTop w:val="0"/>
              <w:marBottom w:val="0"/>
              <w:divBdr>
                <w:top w:val="none" w:sz="0" w:space="0" w:color="auto"/>
                <w:left w:val="none" w:sz="0" w:space="0" w:color="auto"/>
                <w:bottom w:val="none" w:sz="0" w:space="0" w:color="auto"/>
                <w:right w:val="none" w:sz="0" w:space="0" w:color="auto"/>
              </w:divBdr>
            </w:div>
            <w:div w:id="1519124639">
              <w:marLeft w:val="0"/>
              <w:marRight w:val="0"/>
              <w:marTop w:val="0"/>
              <w:marBottom w:val="0"/>
              <w:divBdr>
                <w:top w:val="none" w:sz="0" w:space="0" w:color="auto"/>
                <w:left w:val="none" w:sz="0" w:space="0" w:color="auto"/>
                <w:bottom w:val="none" w:sz="0" w:space="0" w:color="auto"/>
                <w:right w:val="none" w:sz="0" w:space="0" w:color="auto"/>
              </w:divBdr>
            </w:div>
            <w:div w:id="1635787841">
              <w:marLeft w:val="0"/>
              <w:marRight w:val="0"/>
              <w:marTop w:val="0"/>
              <w:marBottom w:val="0"/>
              <w:divBdr>
                <w:top w:val="none" w:sz="0" w:space="0" w:color="auto"/>
                <w:left w:val="none" w:sz="0" w:space="0" w:color="auto"/>
                <w:bottom w:val="none" w:sz="0" w:space="0" w:color="auto"/>
                <w:right w:val="none" w:sz="0" w:space="0" w:color="auto"/>
              </w:divBdr>
            </w:div>
            <w:div w:id="1976258615">
              <w:marLeft w:val="0"/>
              <w:marRight w:val="0"/>
              <w:marTop w:val="0"/>
              <w:marBottom w:val="0"/>
              <w:divBdr>
                <w:top w:val="none" w:sz="0" w:space="0" w:color="auto"/>
                <w:left w:val="none" w:sz="0" w:space="0" w:color="auto"/>
                <w:bottom w:val="none" w:sz="0" w:space="0" w:color="auto"/>
                <w:right w:val="none" w:sz="0" w:space="0" w:color="auto"/>
              </w:divBdr>
            </w:div>
          </w:divsChild>
        </w:div>
        <w:div w:id="2042780944">
          <w:marLeft w:val="0"/>
          <w:marRight w:val="0"/>
          <w:marTop w:val="0"/>
          <w:marBottom w:val="0"/>
          <w:divBdr>
            <w:top w:val="none" w:sz="0" w:space="0" w:color="auto"/>
            <w:left w:val="none" w:sz="0" w:space="0" w:color="auto"/>
            <w:bottom w:val="none" w:sz="0" w:space="0" w:color="auto"/>
            <w:right w:val="none" w:sz="0" w:space="0" w:color="auto"/>
          </w:divBdr>
        </w:div>
        <w:div w:id="2044094500">
          <w:marLeft w:val="0"/>
          <w:marRight w:val="0"/>
          <w:marTop w:val="0"/>
          <w:marBottom w:val="0"/>
          <w:divBdr>
            <w:top w:val="none" w:sz="0" w:space="0" w:color="auto"/>
            <w:left w:val="none" w:sz="0" w:space="0" w:color="auto"/>
            <w:bottom w:val="none" w:sz="0" w:space="0" w:color="auto"/>
            <w:right w:val="none" w:sz="0" w:space="0" w:color="auto"/>
          </w:divBdr>
        </w:div>
        <w:div w:id="2047101364">
          <w:marLeft w:val="0"/>
          <w:marRight w:val="0"/>
          <w:marTop w:val="0"/>
          <w:marBottom w:val="0"/>
          <w:divBdr>
            <w:top w:val="none" w:sz="0" w:space="0" w:color="auto"/>
            <w:left w:val="none" w:sz="0" w:space="0" w:color="auto"/>
            <w:bottom w:val="none" w:sz="0" w:space="0" w:color="auto"/>
            <w:right w:val="none" w:sz="0" w:space="0" w:color="auto"/>
          </w:divBdr>
        </w:div>
        <w:div w:id="2049143561">
          <w:marLeft w:val="0"/>
          <w:marRight w:val="0"/>
          <w:marTop w:val="0"/>
          <w:marBottom w:val="0"/>
          <w:divBdr>
            <w:top w:val="none" w:sz="0" w:space="0" w:color="auto"/>
            <w:left w:val="none" w:sz="0" w:space="0" w:color="auto"/>
            <w:bottom w:val="none" w:sz="0" w:space="0" w:color="auto"/>
            <w:right w:val="none" w:sz="0" w:space="0" w:color="auto"/>
          </w:divBdr>
          <w:divsChild>
            <w:div w:id="791019679">
              <w:marLeft w:val="0"/>
              <w:marRight w:val="0"/>
              <w:marTop w:val="0"/>
              <w:marBottom w:val="0"/>
              <w:divBdr>
                <w:top w:val="none" w:sz="0" w:space="0" w:color="auto"/>
                <w:left w:val="none" w:sz="0" w:space="0" w:color="auto"/>
                <w:bottom w:val="none" w:sz="0" w:space="0" w:color="auto"/>
                <w:right w:val="none" w:sz="0" w:space="0" w:color="auto"/>
              </w:divBdr>
            </w:div>
            <w:div w:id="1190492625">
              <w:marLeft w:val="0"/>
              <w:marRight w:val="0"/>
              <w:marTop w:val="0"/>
              <w:marBottom w:val="0"/>
              <w:divBdr>
                <w:top w:val="none" w:sz="0" w:space="0" w:color="auto"/>
                <w:left w:val="none" w:sz="0" w:space="0" w:color="auto"/>
                <w:bottom w:val="none" w:sz="0" w:space="0" w:color="auto"/>
                <w:right w:val="none" w:sz="0" w:space="0" w:color="auto"/>
              </w:divBdr>
            </w:div>
            <w:div w:id="1386561185">
              <w:marLeft w:val="0"/>
              <w:marRight w:val="0"/>
              <w:marTop w:val="0"/>
              <w:marBottom w:val="0"/>
              <w:divBdr>
                <w:top w:val="none" w:sz="0" w:space="0" w:color="auto"/>
                <w:left w:val="none" w:sz="0" w:space="0" w:color="auto"/>
                <w:bottom w:val="none" w:sz="0" w:space="0" w:color="auto"/>
                <w:right w:val="none" w:sz="0" w:space="0" w:color="auto"/>
              </w:divBdr>
            </w:div>
            <w:div w:id="1490053159">
              <w:marLeft w:val="0"/>
              <w:marRight w:val="0"/>
              <w:marTop w:val="0"/>
              <w:marBottom w:val="0"/>
              <w:divBdr>
                <w:top w:val="none" w:sz="0" w:space="0" w:color="auto"/>
                <w:left w:val="none" w:sz="0" w:space="0" w:color="auto"/>
                <w:bottom w:val="none" w:sz="0" w:space="0" w:color="auto"/>
                <w:right w:val="none" w:sz="0" w:space="0" w:color="auto"/>
              </w:divBdr>
            </w:div>
            <w:div w:id="1858881579">
              <w:marLeft w:val="0"/>
              <w:marRight w:val="0"/>
              <w:marTop w:val="0"/>
              <w:marBottom w:val="0"/>
              <w:divBdr>
                <w:top w:val="none" w:sz="0" w:space="0" w:color="auto"/>
                <w:left w:val="none" w:sz="0" w:space="0" w:color="auto"/>
                <w:bottom w:val="none" w:sz="0" w:space="0" w:color="auto"/>
                <w:right w:val="none" w:sz="0" w:space="0" w:color="auto"/>
              </w:divBdr>
            </w:div>
          </w:divsChild>
        </w:div>
        <w:div w:id="2068407155">
          <w:marLeft w:val="0"/>
          <w:marRight w:val="0"/>
          <w:marTop w:val="0"/>
          <w:marBottom w:val="0"/>
          <w:divBdr>
            <w:top w:val="none" w:sz="0" w:space="0" w:color="auto"/>
            <w:left w:val="none" w:sz="0" w:space="0" w:color="auto"/>
            <w:bottom w:val="none" w:sz="0" w:space="0" w:color="auto"/>
            <w:right w:val="none" w:sz="0" w:space="0" w:color="auto"/>
          </w:divBdr>
        </w:div>
        <w:div w:id="2070877139">
          <w:marLeft w:val="0"/>
          <w:marRight w:val="0"/>
          <w:marTop w:val="0"/>
          <w:marBottom w:val="0"/>
          <w:divBdr>
            <w:top w:val="none" w:sz="0" w:space="0" w:color="auto"/>
            <w:left w:val="none" w:sz="0" w:space="0" w:color="auto"/>
            <w:bottom w:val="none" w:sz="0" w:space="0" w:color="auto"/>
            <w:right w:val="none" w:sz="0" w:space="0" w:color="auto"/>
          </w:divBdr>
        </w:div>
        <w:div w:id="2077579921">
          <w:marLeft w:val="0"/>
          <w:marRight w:val="0"/>
          <w:marTop w:val="0"/>
          <w:marBottom w:val="0"/>
          <w:divBdr>
            <w:top w:val="none" w:sz="0" w:space="0" w:color="auto"/>
            <w:left w:val="none" w:sz="0" w:space="0" w:color="auto"/>
            <w:bottom w:val="none" w:sz="0" w:space="0" w:color="auto"/>
            <w:right w:val="none" w:sz="0" w:space="0" w:color="auto"/>
          </w:divBdr>
        </w:div>
        <w:div w:id="2078552475">
          <w:marLeft w:val="0"/>
          <w:marRight w:val="0"/>
          <w:marTop w:val="0"/>
          <w:marBottom w:val="0"/>
          <w:divBdr>
            <w:top w:val="none" w:sz="0" w:space="0" w:color="auto"/>
            <w:left w:val="none" w:sz="0" w:space="0" w:color="auto"/>
            <w:bottom w:val="none" w:sz="0" w:space="0" w:color="auto"/>
            <w:right w:val="none" w:sz="0" w:space="0" w:color="auto"/>
          </w:divBdr>
        </w:div>
        <w:div w:id="2083286389">
          <w:marLeft w:val="0"/>
          <w:marRight w:val="0"/>
          <w:marTop w:val="0"/>
          <w:marBottom w:val="0"/>
          <w:divBdr>
            <w:top w:val="none" w:sz="0" w:space="0" w:color="auto"/>
            <w:left w:val="none" w:sz="0" w:space="0" w:color="auto"/>
            <w:bottom w:val="none" w:sz="0" w:space="0" w:color="auto"/>
            <w:right w:val="none" w:sz="0" w:space="0" w:color="auto"/>
          </w:divBdr>
        </w:div>
        <w:div w:id="2104455260">
          <w:marLeft w:val="0"/>
          <w:marRight w:val="0"/>
          <w:marTop w:val="0"/>
          <w:marBottom w:val="0"/>
          <w:divBdr>
            <w:top w:val="none" w:sz="0" w:space="0" w:color="auto"/>
            <w:left w:val="none" w:sz="0" w:space="0" w:color="auto"/>
            <w:bottom w:val="none" w:sz="0" w:space="0" w:color="auto"/>
            <w:right w:val="none" w:sz="0" w:space="0" w:color="auto"/>
          </w:divBdr>
        </w:div>
        <w:div w:id="2111078397">
          <w:marLeft w:val="0"/>
          <w:marRight w:val="0"/>
          <w:marTop w:val="0"/>
          <w:marBottom w:val="0"/>
          <w:divBdr>
            <w:top w:val="none" w:sz="0" w:space="0" w:color="auto"/>
            <w:left w:val="none" w:sz="0" w:space="0" w:color="auto"/>
            <w:bottom w:val="none" w:sz="0" w:space="0" w:color="auto"/>
            <w:right w:val="none" w:sz="0" w:space="0" w:color="auto"/>
          </w:divBdr>
        </w:div>
        <w:div w:id="2114089038">
          <w:marLeft w:val="0"/>
          <w:marRight w:val="0"/>
          <w:marTop w:val="0"/>
          <w:marBottom w:val="0"/>
          <w:divBdr>
            <w:top w:val="none" w:sz="0" w:space="0" w:color="auto"/>
            <w:left w:val="none" w:sz="0" w:space="0" w:color="auto"/>
            <w:bottom w:val="none" w:sz="0" w:space="0" w:color="auto"/>
            <w:right w:val="none" w:sz="0" w:space="0" w:color="auto"/>
          </w:divBdr>
        </w:div>
        <w:div w:id="2121676690">
          <w:marLeft w:val="0"/>
          <w:marRight w:val="0"/>
          <w:marTop w:val="0"/>
          <w:marBottom w:val="0"/>
          <w:divBdr>
            <w:top w:val="none" w:sz="0" w:space="0" w:color="auto"/>
            <w:left w:val="none" w:sz="0" w:space="0" w:color="auto"/>
            <w:bottom w:val="none" w:sz="0" w:space="0" w:color="auto"/>
            <w:right w:val="none" w:sz="0" w:space="0" w:color="auto"/>
          </w:divBdr>
        </w:div>
        <w:div w:id="2121953306">
          <w:marLeft w:val="0"/>
          <w:marRight w:val="0"/>
          <w:marTop w:val="0"/>
          <w:marBottom w:val="0"/>
          <w:divBdr>
            <w:top w:val="none" w:sz="0" w:space="0" w:color="auto"/>
            <w:left w:val="none" w:sz="0" w:space="0" w:color="auto"/>
            <w:bottom w:val="none" w:sz="0" w:space="0" w:color="auto"/>
            <w:right w:val="none" w:sz="0" w:space="0" w:color="auto"/>
          </w:divBdr>
        </w:div>
        <w:div w:id="2125729554">
          <w:marLeft w:val="0"/>
          <w:marRight w:val="0"/>
          <w:marTop w:val="0"/>
          <w:marBottom w:val="0"/>
          <w:divBdr>
            <w:top w:val="none" w:sz="0" w:space="0" w:color="auto"/>
            <w:left w:val="none" w:sz="0" w:space="0" w:color="auto"/>
            <w:bottom w:val="none" w:sz="0" w:space="0" w:color="auto"/>
            <w:right w:val="none" w:sz="0" w:space="0" w:color="auto"/>
          </w:divBdr>
        </w:div>
        <w:div w:id="2128234871">
          <w:marLeft w:val="0"/>
          <w:marRight w:val="0"/>
          <w:marTop w:val="0"/>
          <w:marBottom w:val="0"/>
          <w:divBdr>
            <w:top w:val="none" w:sz="0" w:space="0" w:color="auto"/>
            <w:left w:val="none" w:sz="0" w:space="0" w:color="auto"/>
            <w:bottom w:val="none" w:sz="0" w:space="0" w:color="auto"/>
            <w:right w:val="none" w:sz="0" w:space="0" w:color="auto"/>
          </w:divBdr>
        </w:div>
        <w:div w:id="2137094059">
          <w:marLeft w:val="0"/>
          <w:marRight w:val="0"/>
          <w:marTop w:val="0"/>
          <w:marBottom w:val="0"/>
          <w:divBdr>
            <w:top w:val="none" w:sz="0" w:space="0" w:color="auto"/>
            <w:left w:val="none" w:sz="0" w:space="0" w:color="auto"/>
            <w:bottom w:val="none" w:sz="0" w:space="0" w:color="auto"/>
            <w:right w:val="none" w:sz="0" w:space="0" w:color="auto"/>
          </w:divBdr>
        </w:div>
        <w:div w:id="2143693124">
          <w:marLeft w:val="0"/>
          <w:marRight w:val="0"/>
          <w:marTop w:val="0"/>
          <w:marBottom w:val="0"/>
          <w:divBdr>
            <w:top w:val="none" w:sz="0" w:space="0" w:color="auto"/>
            <w:left w:val="none" w:sz="0" w:space="0" w:color="auto"/>
            <w:bottom w:val="none" w:sz="0" w:space="0" w:color="auto"/>
            <w:right w:val="none" w:sz="0" w:space="0" w:color="auto"/>
          </w:divBdr>
        </w:div>
      </w:divsChild>
    </w:div>
    <w:div w:id="1237396348">
      <w:bodyDiv w:val="1"/>
      <w:marLeft w:val="0"/>
      <w:marRight w:val="0"/>
      <w:marTop w:val="0"/>
      <w:marBottom w:val="0"/>
      <w:divBdr>
        <w:top w:val="none" w:sz="0" w:space="0" w:color="auto"/>
        <w:left w:val="none" w:sz="0" w:space="0" w:color="auto"/>
        <w:bottom w:val="none" w:sz="0" w:space="0" w:color="auto"/>
        <w:right w:val="none" w:sz="0" w:space="0" w:color="auto"/>
      </w:divBdr>
    </w:div>
    <w:div w:id="1248073592">
      <w:bodyDiv w:val="1"/>
      <w:marLeft w:val="0"/>
      <w:marRight w:val="0"/>
      <w:marTop w:val="0"/>
      <w:marBottom w:val="0"/>
      <w:divBdr>
        <w:top w:val="none" w:sz="0" w:space="0" w:color="auto"/>
        <w:left w:val="none" w:sz="0" w:space="0" w:color="auto"/>
        <w:bottom w:val="none" w:sz="0" w:space="0" w:color="auto"/>
        <w:right w:val="none" w:sz="0" w:space="0" w:color="auto"/>
      </w:divBdr>
    </w:div>
    <w:div w:id="1269582149">
      <w:bodyDiv w:val="1"/>
      <w:marLeft w:val="0"/>
      <w:marRight w:val="0"/>
      <w:marTop w:val="0"/>
      <w:marBottom w:val="0"/>
      <w:divBdr>
        <w:top w:val="none" w:sz="0" w:space="0" w:color="auto"/>
        <w:left w:val="none" w:sz="0" w:space="0" w:color="auto"/>
        <w:bottom w:val="none" w:sz="0" w:space="0" w:color="auto"/>
        <w:right w:val="none" w:sz="0" w:space="0" w:color="auto"/>
      </w:divBdr>
      <w:divsChild>
        <w:div w:id="273632851">
          <w:marLeft w:val="0"/>
          <w:marRight w:val="0"/>
          <w:marTop w:val="0"/>
          <w:marBottom w:val="0"/>
          <w:divBdr>
            <w:top w:val="none" w:sz="0" w:space="0" w:color="auto"/>
            <w:left w:val="none" w:sz="0" w:space="0" w:color="auto"/>
            <w:bottom w:val="none" w:sz="0" w:space="0" w:color="auto"/>
            <w:right w:val="none" w:sz="0" w:space="0" w:color="auto"/>
          </w:divBdr>
          <w:divsChild>
            <w:div w:id="53898804">
              <w:marLeft w:val="0"/>
              <w:marRight w:val="0"/>
              <w:marTop w:val="0"/>
              <w:marBottom w:val="0"/>
              <w:divBdr>
                <w:top w:val="none" w:sz="0" w:space="0" w:color="auto"/>
                <w:left w:val="none" w:sz="0" w:space="0" w:color="auto"/>
                <w:bottom w:val="none" w:sz="0" w:space="0" w:color="auto"/>
                <w:right w:val="none" w:sz="0" w:space="0" w:color="auto"/>
              </w:divBdr>
            </w:div>
            <w:div w:id="862980700">
              <w:marLeft w:val="0"/>
              <w:marRight w:val="0"/>
              <w:marTop w:val="0"/>
              <w:marBottom w:val="0"/>
              <w:divBdr>
                <w:top w:val="none" w:sz="0" w:space="0" w:color="auto"/>
                <w:left w:val="none" w:sz="0" w:space="0" w:color="auto"/>
                <w:bottom w:val="none" w:sz="0" w:space="0" w:color="auto"/>
                <w:right w:val="none" w:sz="0" w:space="0" w:color="auto"/>
              </w:divBdr>
            </w:div>
            <w:div w:id="950360639">
              <w:marLeft w:val="0"/>
              <w:marRight w:val="0"/>
              <w:marTop w:val="0"/>
              <w:marBottom w:val="0"/>
              <w:divBdr>
                <w:top w:val="none" w:sz="0" w:space="0" w:color="auto"/>
                <w:left w:val="none" w:sz="0" w:space="0" w:color="auto"/>
                <w:bottom w:val="none" w:sz="0" w:space="0" w:color="auto"/>
                <w:right w:val="none" w:sz="0" w:space="0" w:color="auto"/>
              </w:divBdr>
            </w:div>
            <w:div w:id="1199928282">
              <w:marLeft w:val="0"/>
              <w:marRight w:val="0"/>
              <w:marTop w:val="0"/>
              <w:marBottom w:val="0"/>
              <w:divBdr>
                <w:top w:val="none" w:sz="0" w:space="0" w:color="auto"/>
                <w:left w:val="none" w:sz="0" w:space="0" w:color="auto"/>
                <w:bottom w:val="none" w:sz="0" w:space="0" w:color="auto"/>
                <w:right w:val="none" w:sz="0" w:space="0" w:color="auto"/>
              </w:divBdr>
            </w:div>
            <w:div w:id="1256133241">
              <w:marLeft w:val="0"/>
              <w:marRight w:val="0"/>
              <w:marTop w:val="0"/>
              <w:marBottom w:val="0"/>
              <w:divBdr>
                <w:top w:val="none" w:sz="0" w:space="0" w:color="auto"/>
                <w:left w:val="none" w:sz="0" w:space="0" w:color="auto"/>
                <w:bottom w:val="none" w:sz="0" w:space="0" w:color="auto"/>
                <w:right w:val="none" w:sz="0" w:space="0" w:color="auto"/>
              </w:divBdr>
            </w:div>
          </w:divsChild>
        </w:div>
        <w:div w:id="1144350923">
          <w:marLeft w:val="0"/>
          <w:marRight w:val="0"/>
          <w:marTop w:val="0"/>
          <w:marBottom w:val="0"/>
          <w:divBdr>
            <w:top w:val="none" w:sz="0" w:space="0" w:color="auto"/>
            <w:left w:val="none" w:sz="0" w:space="0" w:color="auto"/>
            <w:bottom w:val="none" w:sz="0" w:space="0" w:color="auto"/>
            <w:right w:val="none" w:sz="0" w:space="0" w:color="auto"/>
          </w:divBdr>
          <w:divsChild>
            <w:div w:id="1431268479">
              <w:marLeft w:val="0"/>
              <w:marRight w:val="0"/>
              <w:marTop w:val="0"/>
              <w:marBottom w:val="0"/>
              <w:divBdr>
                <w:top w:val="none" w:sz="0" w:space="0" w:color="auto"/>
                <w:left w:val="none" w:sz="0" w:space="0" w:color="auto"/>
                <w:bottom w:val="none" w:sz="0" w:space="0" w:color="auto"/>
                <w:right w:val="none" w:sz="0" w:space="0" w:color="auto"/>
              </w:divBdr>
            </w:div>
            <w:div w:id="1558978667">
              <w:marLeft w:val="0"/>
              <w:marRight w:val="0"/>
              <w:marTop w:val="0"/>
              <w:marBottom w:val="0"/>
              <w:divBdr>
                <w:top w:val="none" w:sz="0" w:space="0" w:color="auto"/>
                <w:left w:val="none" w:sz="0" w:space="0" w:color="auto"/>
                <w:bottom w:val="none" w:sz="0" w:space="0" w:color="auto"/>
                <w:right w:val="none" w:sz="0" w:space="0" w:color="auto"/>
              </w:divBdr>
            </w:div>
          </w:divsChild>
        </w:div>
        <w:div w:id="1424061717">
          <w:marLeft w:val="0"/>
          <w:marRight w:val="0"/>
          <w:marTop w:val="0"/>
          <w:marBottom w:val="0"/>
          <w:divBdr>
            <w:top w:val="none" w:sz="0" w:space="0" w:color="auto"/>
            <w:left w:val="none" w:sz="0" w:space="0" w:color="auto"/>
            <w:bottom w:val="none" w:sz="0" w:space="0" w:color="auto"/>
            <w:right w:val="none" w:sz="0" w:space="0" w:color="auto"/>
          </w:divBdr>
          <w:divsChild>
            <w:div w:id="115678682">
              <w:marLeft w:val="0"/>
              <w:marRight w:val="0"/>
              <w:marTop w:val="0"/>
              <w:marBottom w:val="0"/>
              <w:divBdr>
                <w:top w:val="none" w:sz="0" w:space="0" w:color="auto"/>
                <w:left w:val="none" w:sz="0" w:space="0" w:color="auto"/>
                <w:bottom w:val="none" w:sz="0" w:space="0" w:color="auto"/>
                <w:right w:val="none" w:sz="0" w:space="0" w:color="auto"/>
              </w:divBdr>
            </w:div>
            <w:div w:id="313533772">
              <w:marLeft w:val="0"/>
              <w:marRight w:val="0"/>
              <w:marTop w:val="0"/>
              <w:marBottom w:val="0"/>
              <w:divBdr>
                <w:top w:val="none" w:sz="0" w:space="0" w:color="auto"/>
                <w:left w:val="none" w:sz="0" w:space="0" w:color="auto"/>
                <w:bottom w:val="none" w:sz="0" w:space="0" w:color="auto"/>
                <w:right w:val="none" w:sz="0" w:space="0" w:color="auto"/>
              </w:divBdr>
            </w:div>
            <w:div w:id="393549278">
              <w:marLeft w:val="0"/>
              <w:marRight w:val="0"/>
              <w:marTop w:val="0"/>
              <w:marBottom w:val="0"/>
              <w:divBdr>
                <w:top w:val="none" w:sz="0" w:space="0" w:color="auto"/>
                <w:left w:val="none" w:sz="0" w:space="0" w:color="auto"/>
                <w:bottom w:val="none" w:sz="0" w:space="0" w:color="auto"/>
                <w:right w:val="none" w:sz="0" w:space="0" w:color="auto"/>
              </w:divBdr>
            </w:div>
            <w:div w:id="576327558">
              <w:marLeft w:val="0"/>
              <w:marRight w:val="0"/>
              <w:marTop w:val="0"/>
              <w:marBottom w:val="0"/>
              <w:divBdr>
                <w:top w:val="none" w:sz="0" w:space="0" w:color="auto"/>
                <w:left w:val="none" w:sz="0" w:space="0" w:color="auto"/>
                <w:bottom w:val="none" w:sz="0" w:space="0" w:color="auto"/>
                <w:right w:val="none" w:sz="0" w:space="0" w:color="auto"/>
              </w:divBdr>
            </w:div>
            <w:div w:id="1621452813">
              <w:marLeft w:val="0"/>
              <w:marRight w:val="0"/>
              <w:marTop w:val="0"/>
              <w:marBottom w:val="0"/>
              <w:divBdr>
                <w:top w:val="none" w:sz="0" w:space="0" w:color="auto"/>
                <w:left w:val="none" w:sz="0" w:space="0" w:color="auto"/>
                <w:bottom w:val="none" w:sz="0" w:space="0" w:color="auto"/>
                <w:right w:val="none" w:sz="0" w:space="0" w:color="auto"/>
              </w:divBdr>
            </w:div>
          </w:divsChild>
        </w:div>
        <w:div w:id="1532573142">
          <w:marLeft w:val="0"/>
          <w:marRight w:val="0"/>
          <w:marTop w:val="0"/>
          <w:marBottom w:val="0"/>
          <w:divBdr>
            <w:top w:val="none" w:sz="0" w:space="0" w:color="auto"/>
            <w:left w:val="none" w:sz="0" w:space="0" w:color="auto"/>
            <w:bottom w:val="none" w:sz="0" w:space="0" w:color="auto"/>
            <w:right w:val="none" w:sz="0" w:space="0" w:color="auto"/>
          </w:divBdr>
          <w:divsChild>
            <w:div w:id="86779667">
              <w:marLeft w:val="0"/>
              <w:marRight w:val="0"/>
              <w:marTop w:val="0"/>
              <w:marBottom w:val="0"/>
              <w:divBdr>
                <w:top w:val="none" w:sz="0" w:space="0" w:color="auto"/>
                <w:left w:val="none" w:sz="0" w:space="0" w:color="auto"/>
                <w:bottom w:val="none" w:sz="0" w:space="0" w:color="auto"/>
                <w:right w:val="none" w:sz="0" w:space="0" w:color="auto"/>
              </w:divBdr>
            </w:div>
            <w:div w:id="90928849">
              <w:marLeft w:val="0"/>
              <w:marRight w:val="0"/>
              <w:marTop w:val="0"/>
              <w:marBottom w:val="0"/>
              <w:divBdr>
                <w:top w:val="none" w:sz="0" w:space="0" w:color="auto"/>
                <w:left w:val="none" w:sz="0" w:space="0" w:color="auto"/>
                <w:bottom w:val="none" w:sz="0" w:space="0" w:color="auto"/>
                <w:right w:val="none" w:sz="0" w:space="0" w:color="auto"/>
              </w:divBdr>
            </w:div>
            <w:div w:id="310257719">
              <w:marLeft w:val="0"/>
              <w:marRight w:val="0"/>
              <w:marTop w:val="0"/>
              <w:marBottom w:val="0"/>
              <w:divBdr>
                <w:top w:val="none" w:sz="0" w:space="0" w:color="auto"/>
                <w:left w:val="none" w:sz="0" w:space="0" w:color="auto"/>
                <w:bottom w:val="none" w:sz="0" w:space="0" w:color="auto"/>
                <w:right w:val="none" w:sz="0" w:space="0" w:color="auto"/>
              </w:divBdr>
            </w:div>
            <w:div w:id="734280122">
              <w:marLeft w:val="0"/>
              <w:marRight w:val="0"/>
              <w:marTop w:val="0"/>
              <w:marBottom w:val="0"/>
              <w:divBdr>
                <w:top w:val="none" w:sz="0" w:space="0" w:color="auto"/>
                <w:left w:val="none" w:sz="0" w:space="0" w:color="auto"/>
                <w:bottom w:val="none" w:sz="0" w:space="0" w:color="auto"/>
                <w:right w:val="none" w:sz="0" w:space="0" w:color="auto"/>
              </w:divBdr>
            </w:div>
            <w:div w:id="814881624">
              <w:marLeft w:val="0"/>
              <w:marRight w:val="0"/>
              <w:marTop w:val="0"/>
              <w:marBottom w:val="0"/>
              <w:divBdr>
                <w:top w:val="none" w:sz="0" w:space="0" w:color="auto"/>
                <w:left w:val="none" w:sz="0" w:space="0" w:color="auto"/>
                <w:bottom w:val="none" w:sz="0" w:space="0" w:color="auto"/>
                <w:right w:val="none" w:sz="0" w:space="0" w:color="auto"/>
              </w:divBdr>
            </w:div>
          </w:divsChild>
        </w:div>
        <w:div w:id="1804998202">
          <w:marLeft w:val="0"/>
          <w:marRight w:val="0"/>
          <w:marTop w:val="0"/>
          <w:marBottom w:val="0"/>
          <w:divBdr>
            <w:top w:val="none" w:sz="0" w:space="0" w:color="auto"/>
            <w:left w:val="none" w:sz="0" w:space="0" w:color="auto"/>
            <w:bottom w:val="none" w:sz="0" w:space="0" w:color="auto"/>
            <w:right w:val="none" w:sz="0" w:space="0" w:color="auto"/>
          </w:divBdr>
          <w:divsChild>
            <w:div w:id="60373983">
              <w:marLeft w:val="0"/>
              <w:marRight w:val="0"/>
              <w:marTop w:val="0"/>
              <w:marBottom w:val="0"/>
              <w:divBdr>
                <w:top w:val="none" w:sz="0" w:space="0" w:color="auto"/>
                <w:left w:val="none" w:sz="0" w:space="0" w:color="auto"/>
                <w:bottom w:val="none" w:sz="0" w:space="0" w:color="auto"/>
                <w:right w:val="none" w:sz="0" w:space="0" w:color="auto"/>
              </w:divBdr>
            </w:div>
            <w:div w:id="552498389">
              <w:marLeft w:val="0"/>
              <w:marRight w:val="0"/>
              <w:marTop w:val="0"/>
              <w:marBottom w:val="0"/>
              <w:divBdr>
                <w:top w:val="none" w:sz="0" w:space="0" w:color="auto"/>
                <w:left w:val="none" w:sz="0" w:space="0" w:color="auto"/>
                <w:bottom w:val="none" w:sz="0" w:space="0" w:color="auto"/>
                <w:right w:val="none" w:sz="0" w:space="0" w:color="auto"/>
              </w:divBdr>
            </w:div>
            <w:div w:id="954287859">
              <w:marLeft w:val="0"/>
              <w:marRight w:val="0"/>
              <w:marTop w:val="0"/>
              <w:marBottom w:val="0"/>
              <w:divBdr>
                <w:top w:val="none" w:sz="0" w:space="0" w:color="auto"/>
                <w:left w:val="none" w:sz="0" w:space="0" w:color="auto"/>
                <w:bottom w:val="none" w:sz="0" w:space="0" w:color="auto"/>
                <w:right w:val="none" w:sz="0" w:space="0" w:color="auto"/>
              </w:divBdr>
            </w:div>
            <w:div w:id="1456215424">
              <w:marLeft w:val="0"/>
              <w:marRight w:val="0"/>
              <w:marTop w:val="0"/>
              <w:marBottom w:val="0"/>
              <w:divBdr>
                <w:top w:val="none" w:sz="0" w:space="0" w:color="auto"/>
                <w:left w:val="none" w:sz="0" w:space="0" w:color="auto"/>
                <w:bottom w:val="none" w:sz="0" w:space="0" w:color="auto"/>
                <w:right w:val="none" w:sz="0" w:space="0" w:color="auto"/>
              </w:divBdr>
            </w:div>
            <w:div w:id="1610383316">
              <w:marLeft w:val="0"/>
              <w:marRight w:val="0"/>
              <w:marTop w:val="0"/>
              <w:marBottom w:val="0"/>
              <w:divBdr>
                <w:top w:val="none" w:sz="0" w:space="0" w:color="auto"/>
                <w:left w:val="none" w:sz="0" w:space="0" w:color="auto"/>
                <w:bottom w:val="none" w:sz="0" w:space="0" w:color="auto"/>
                <w:right w:val="none" w:sz="0" w:space="0" w:color="auto"/>
              </w:divBdr>
            </w:div>
          </w:divsChild>
        </w:div>
        <w:div w:id="1886480824">
          <w:marLeft w:val="0"/>
          <w:marRight w:val="0"/>
          <w:marTop w:val="0"/>
          <w:marBottom w:val="0"/>
          <w:divBdr>
            <w:top w:val="none" w:sz="0" w:space="0" w:color="auto"/>
            <w:left w:val="none" w:sz="0" w:space="0" w:color="auto"/>
            <w:bottom w:val="none" w:sz="0" w:space="0" w:color="auto"/>
            <w:right w:val="none" w:sz="0" w:space="0" w:color="auto"/>
          </w:divBdr>
          <w:divsChild>
            <w:div w:id="1044404403">
              <w:marLeft w:val="0"/>
              <w:marRight w:val="0"/>
              <w:marTop w:val="0"/>
              <w:marBottom w:val="0"/>
              <w:divBdr>
                <w:top w:val="none" w:sz="0" w:space="0" w:color="auto"/>
                <w:left w:val="none" w:sz="0" w:space="0" w:color="auto"/>
                <w:bottom w:val="none" w:sz="0" w:space="0" w:color="auto"/>
                <w:right w:val="none" w:sz="0" w:space="0" w:color="auto"/>
              </w:divBdr>
            </w:div>
            <w:div w:id="1234198751">
              <w:marLeft w:val="0"/>
              <w:marRight w:val="0"/>
              <w:marTop w:val="0"/>
              <w:marBottom w:val="0"/>
              <w:divBdr>
                <w:top w:val="none" w:sz="0" w:space="0" w:color="auto"/>
                <w:left w:val="none" w:sz="0" w:space="0" w:color="auto"/>
                <w:bottom w:val="none" w:sz="0" w:space="0" w:color="auto"/>
                <w:right w:val="none" w:sz="0" w:space="0" w:color="auto"/>
              </w:divBdr>
            </w:div>
            <w:div w:id="1500344169">
              <w:marLeft w:val="0"/>
              <w:marRight w:val="0"/>
              <w:marTop w:val="0"/>
              <w:marBottom w:val="0"/>
              <w:divBdr>
                <w:top w:val="none" w:sz="0" w:space="0" w:color="auto"/>
                <w:left w:val="none" w:sz="0" w:space="0" w:color="auto"/>
                <w:bottom w:val="none" w:sz="0" w:space="0" w:color="auto"/>
                <w:right w:val="none" w:sz="0" w:space="0" w:color="auto"/>
              </w:divBdr>
            </w:div>
            <w:div w:id="1927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17">
      <w:bodyDiv w:val="1"/>
      <w:marLeft w:val="0"/>
      <w:marRight w:val="0"/>
      <w:marTop w:val="0"/>
      <w:marBottom w:val="0"/>
      <w:divBdr>
        <w:top w:val="none" w:sz="0" w:space="0" w:color="auto"/>
        <w:left w:val="none" w:sz="0" w:space="0" w:color="auto"/>
        <w:bottom w:val="none" w:sz="0" w:space="0" w:color="auto"/>
        <w:right w:val="none" w:sz="0" w:space="0" w:color="auto"/>
      </w:divBdr>
    </w:div>
    <w:div w:id="1287662797">
      <w:bodyDiv w:val="1"/>
      <w:marLeft w:val="0"/>
      <w:marRight w:val="0"/>
      <w:marTop w:val="0"/>
      <w:marBottom w:val="0"/>
      <w:divBdr>
        <w:top w:val="none" w:sz="0" w:space="0" w:color="auto"/>
        <w:left w:val="none" w:sz="0" w:space="0" w:color="auto"/>
        <w:bottom w:val="none" w:sz="0" w:space="0" w:color="auto"/>
        <w:right w:val="none" w:sz="0" w:space="0" w:color="auto"/>
      </w:divBdr>
    </w:div>
    <w:div w:id="1292900105">
      <w:bodyDiv w:val="1"/>
      <w:marLeft w:val="0"/>
      <w:marRight w:val="0"/>
      <w:marTop w:val="0"/>
      <w:marBottom w:val="0"/>
      <w:divBdr>
        <w:top w:val="none" w:sz="0" w:space="0" w:color="auto"/>
        <w:left w:val="none" w:sz="0" w:space="0" w:color="auto"/>
        <w:bottom w:val="none" w:sz="0" w:space="0" w:color="auto"/>
        <w:right w:val="none" w:sz="0" w:space="0" w:color="auto"/>
      </w:divBdr>
      <w:divsChild>
        <w:div w:id="112404010">
          <w:marLeft w:val="0"/>
          <w:marRight w:val="0"/>
          <w:marTop w:val="0"/>
          <w:marBottom w:val="0"/>
          <w:divBdr>
            <w:top w:val="none" w:sz="0" w:space="0" w:color="auto"/>
            <w:left w:val="none" w:sz="0" w:space="0" w:color="auto"/>
            <w:bottom w:val="none" w:sz="0" w:space="0" w:color="auto"/>
            <w:right w:val="none" w:sz="0" w:space="0" w:color="auto"/>
          </w:divBdr>
        </w:div>
        <w:div w:id="360328737">
          <w:marLeft w:val="0"/>
          <w:marRight w:val="0"/>
          <w:marTop w:val="0"/>
          <w:marBottom w:val="0"/>
          <w:divBdr>
            <w:top w:val="none" w:sz="0" w:space="0" w:color="auto"/>
            <w:left w:val="none" w:sz="0" w:space="0" w:color="auto"/>
            <w:bottom w:val="none" w:sz="0" w:space="0" w:color="auto"/>
            <w:right w:val="none" w:sz="0" w:space="0" w:color="auto"/>
          </w:divBdr>
          <w:divsChild>
            <w:div w:id="1234896156">
              <w:marLeft w:val="-75"/>
              <w:marRight w:val="0"/>
              <w:marTop w:val="30"/>
              <w:marBottom w:val="30"/>
              <w:divBdr>
                <w:top w:val="none" w:sz="0" w:space="0" w:color="auto"/>
                <w:left w:val="none" w:sz="0" w:space="0" w:color="auto"/>
                <w:bottom w:val="none" w:sz="0" w:space="0" w:color="auto"/>
                <w:right w:val="none" w:sz="0" w:space="0" w:color="auto"/>
              </w:divBdr>
              <w:divsChild>
                <w:div w:id="127018734">
                  <w:marLeft w:val="0"/>
                  <w:marRight w:val="0"/>
                  <w:marTop w:val="0"/>
                  <w:marBottom w:val="0"/>
                  <w:divBdr>
                    <w:top w:val="none" w:sz="0" w:space="0" w:color="auto"/>
                    <w:left w:val="none" w:sz="0" w:space="0" w:color="auto"/>
                    <w:bottom w:val="none" w:sz="0" w:space="0" w:color="auto"/>
                    <w:right w:val="none" w:sz="0" w:space="0" w:color="auto"/>
                  </w:divBdr>
                  <w:divsChild>
                    <w:div w:id="1086415355">
                      <w:marLeft w:val="0"/>
                      <w:marRight w:val="0"/>
                      <w:marTop w:val="0"/>
                      <w:marBottom w:val="0"/>
                      <w:divBdr>
                        <w:top w:val="none" w:sz="0" w:space="0" w:color="auto"/>
                        <w:left w:val="none" w:sz="0" w:space="0" w:color="auto"/>
                        <w:bottom w:val="none" w:sz="0" w:space="0" w:color="auto"/>
                        <w:right w:val="none" w:sz="0" w:space="0" w:color="auto"/>
                      </w:divBdr>
                    </w:div>
                  </w:divsChild>
                </w:div>
                <w:div w:id="241187482">
                  <w:marLeft w:val="0"/>
                  <w:marRight w:val="0"/>
                  <w:marTop w:val="0"/>
                  <w:marBottom w:val="0"/>
                  <w:divBdr>
                    <w:top w:val="none" w:sz="0" w:space="0" w:color="auto"/>
                    <w:left w:val="none" w:sz="0" w:space="0" w:color="auto"/>
                    <w:bottom w:val="none" w:sz="0" w:space="0" w:color="auto"/>
                    <w:right w:val="none" w:sz="0" w:space="0" w:color="auto"/>
                  </w:divBdr>
                  <w:divsChild>
                    <w:div w:id="194315775">
                      <w:marLeft w:val="0"/>
                      <w:marRight w:val="0"/>
                      <w:marTop w:val="0"/>
                      <w:marBottom w:val="0"/>
                      <w:divBdr>
                        <w:top w:val="none" w:sz="0" w:space="0" w:color="auto"/>
                        <w:left w:val="none" w:sz="0" w:space="0" w:color="auto"/>
                        <w:bottom w:val="none" w:sz="0" w:space="0" w:color="auto"/>
                        <w:right w:val="none" w:sz="0" w:space="0" w:color="auto"/>
                      </w:divBdr>
                    </w:div>
                  </w:divsChild>
                </w:div>
                <w:div w:id="259873899">
                  <w:marLeft w:val="0"/>
                  <w:marRight w:val="0"/>
                  <w:marTop w:val="0"/>
                  <w:marBottom w:val="0"/>
                  <w:divBdr>
                    <w:top w:val="none" w:sz="0" w:space="0" w:color="auto"/>
                    <w:left w:val="none" w:sz="0" w:space="0" w:color="auto"/>
                    <w:bottom w:val="none" w:sz="0" w:space="0" w:color="auto"/>
                    <w:right w:val="none" w:sz="0" w:space="0" w:color="auto"/>
                  </w:divBdr>
                  <w:divsChild>
                    <w:div w:id="737092631">
                      <w:marLeft w:val="0"/>
                      <w:marRight w:val="0"/>
                      <w:marTop w:val="0"/>
                      <w:marBottom w:val="0"/>
                      <w:divBdr>
                        <w:top w:val="none" w:sz="0" w:space="0" w:color="auto"/>
                        <w:left w:val="none" w:sz="0" w:space="0" w:color="auto"/>
                        <w:bottom w:val="none" w:sz="0" w:space="0" w:color="auto"/>
                        <w:right w:val="none" w:sz="0" w:space="0" w:color="auto"/>
                      </w:divBdr>
                    </w:div>
                  </w:divsChild>
                </w:div>
                <w:div w:id="438764162">
                  <w:marLeft w:val="0"/>
                  <w:marRight w:val="0"/>
                  <w:marTop w:val="0"/>
                  <w:marBottom w:val="0"/>
                  <w:divBdr>
                    <w:top w:val="none" w:sz="0" w:space="0" w:color="auto"/>
                    <w:left w:val="none" w:sz="0" w:space="0" w:color="auto"/>
                    <w:bottom w:val="none" w:sz="0" w:space="0" w:color="auto"/>
                    <w:right w:val="none" w:sz="0" w:space="0" w:color="auto"/>
                  </w:divBdr>
                  <w:divsChild>
                    <w:div w:id="2046245115">
                      <w:marLeft w:val="0"/>
                      <w:marRight w:val="0"/>
                      <w:marTop w:val="0"/>
                      <w:marBottom w:val="0"/>
                      <w:divBdr>
                        <w:top w:val="none" w:sz="0" w:space="0" w:color="auto"/>
                        <w:left w:val="none" w:sz="0" w:space="0" w:color="auto"/>
                        <w:bottom w:val="none" w:sz="0" w:space="0" w:color="auto"/>
                        <w:right w:val="none" w:sz="0" w:space="0" w:color="auto"/>
                      </w:divBdr>
                    </w:div>
                  </w:divsChild>
                </w:div>
                <w:div w:id="466053183">
                  <w:marLeft w:val="0"/>
                  <w:marRight w:val="0"/>
                  <w:marTop w:val="0"/>
                  <w:marBottom w:val="0"/>
                  <w:divBdr>
                    <w:top w:val="none" w:sz="0" w:space="0" w:color="auto"/>
                    <w:left w:val="none" w:sz="0" w:space="0" w:color="auto"/>
                    <w:bottom w:val="none" w:sz="0" w:space="0" w:color="auto"/>
                    <w:right w:val="none" w:sz="0" w:space="0" w:color="auto"/>
                  </w:divBdr>
                  <w:divsChild>
                    <w:div w:id="2140028489">
                      <w:marLeft w:val="0"/>
                      <w:marRight w:val="0"/>
                      <w:marTop w:val="0"/>
                      <w:marBottom w:val="0"/>
                      <w:divBdr>
                        <w:top w:val="none" w:sz="0" w:space="0" w:color="auto"/>
                        <w:left w:val="none" w:sz="0" w:space="0" w:color="auto"/>
                        <w:bottom w:val="none" w:sz="0" w:space="0" w:color="auto"/>
                        <w:right w:val="none" w:sz="0" w:space="0" w:color="auto"/>
                      </w:divBdr>
                    </w:div>
                  </w:divsChild>
                </w:div>
                <w:div w:id="563108259">
                  <w:marLeft w:val="0"/>
                  <w:marRight w:val="0"/>
                  <w:marTop w:val="0"/>
                  <w:marBottom w:val="0"/>
                  <w:divBdr>
                    <w:top w:val="none" w:sz="0" w:space="0" w:color="auto"/>
                    <w:left w:val="none" w:sz="0" w:space="0" w:color="auto"/>
                    <w:bottom w:val="none" w:sz="0" w:space="0" w:color="auto"/>
                    <w:right w:val="none" w:sz="0" w:space="0" w:color="auto"/>
                  </w:divBdr>
                  <w:divsChild>
                    <w:div w:id="463667611">
                      <w:marLeft w:val="0"/>
                      <w:marRight w:val="0"/>
                      <w:marTop w:val="0"/>
                      <w:marBottom w:val="0"/>
                      <w:divBdr>
                        <w:top w:val="none" w:sz="0" w:space="0" w:color="auto"/>
                        <w:left w:val="none" w:sz="0" w:space="0" w:color="auto"/>
                        <w:bottom w:val="none" w:sz="0" w:space="0" w:color="auto"/>
                        <w:right w:val="none" w:sz="0" w:space="0" w:color="auto"/>
                      </w:divBdr>
                    </w:div>
                  </w:divsChild>
                </w:div>
                <w:div w:id="702826047">
                  <w:marLeft w:val="0"/>
                  <w:marRight w:val="0"/>
                  <w:marTop w:val="0"/>
                  <w:marBottom w:val="0"/>
                  <w:divBdr>
                    <w:top w:val="none" w:sz="0" w:space="0" w:color="auto"/>
                    <w:left w:val="none" w:sz="0" w:space="0" w:color="auto"/>
                    <w:bottom w:val="none" w:sz="0" w:space="0" w:color="auto"/>
                    <w:right w:val="none" w:sz="0" w:space="0" w:color="auto"/>
                  </w:divBdr>
                  <w:divsChild>
                    <w:div w:id="2012175331">
                      <w:marLeft w:val="0"/>
                      <w:marRight w:val="0"/>
                      <w:marTop w:val="0"/>
                      <w:marBottom w:val="0"/>
                      <w:divBdr>
                        <w:top w:val="none" w:sz="0" w:space="0" w:color="auto"/>
                        <w:left w:val="none" w:sz="0" w:space="0" w:color="auto"/>
                        <w:bottom w:val="none" w:sz="0" w:space="0" w:color="auto"/>
                        <w:right w:val="none" w:sz="0" w:space="0" w:color="auto"/>
                      </w:divBdr>
                    </w:div>
                  </w:divsChild>
                </w:div>
                <w:div w:id="742676753">
                  <w:marLeft w:val="0"/>
                  <w:marRight w:val="0"/>
                  <w:marTop w:val="0"/>
                  <w:marBottom w:val="0"/>
                  <w:divBdr>
                    <w:top w:val="none" w:sz="0" w:space="0" w:color="auto"/>
                    <w:left w:val="none" w:sz="0" w:space="0" w:color="auto"/>
                    <w:bottom w:val="none" w:sz="0" w:space="0" w:color="auto"/>
                    <w:right w:val="none" w:sz="0" w:space="0" w:color="auto"/>
                  </w:divBdr>
                  <w:divsChild>
                    <w:div w:id="1985812239">
                      <w:marLeft w:val="0"/>
                      <w:marRight w:val="0"/>
                      <w:marTop w:val="0"/>
                      <w:marBottom w:val="0"/>
                      <w:divBdr>
                        <w:top w:val="none" w:sz="0" w:space="0" w:color="auto"/>
                        <w:left w:val="none" w:sz="0" w:space="0" w:color="auto"/>
                        <w:bottom w:val="none" w:sz="0" w:space="0" w:color="auto"/>
                        <w:right w:val="none" w:sz="0" w:space="0" w:color="auto"/>
                      </w:divBdr>
                    </w:div>
                  </w:divsChild>
                </w:div>
                <w:div w:id="932737110">
                  <w:marLeft w:val="0"/>
                  <w:marRight w:val="0"/>
                  <w:marTop w:val="0"/>
                  <w:marBottom w:val="0"/>
                  <w:divBdr>
                    <w:top w:val="none" w:sz="0" w:space="0" w:color="auto"/>
                    <w:left w:val="none" w:sz="0" w:space="0" w:color="auto"/>
                    <w:bottom w:val="none" w:sz="0" w:space="0" w:color="auto"/>
                    <w:right w:val="none" w:sz="0" w:space="0" w:color="auto"/>
                  </w:divBdr>
                  <w:divsChild>
                    <w:div w:id="972565041">
                      <w:marLeft w:val="0"/>
                      <w:marRight w:val="0"/>
                      <w:marTop w:val="0"/>
                      <w:marBottom w:val="0"/>
                      <w:divBdr>
                        <w:top w:val="none" w:sz="0" w:space="0" w:color="auto"/>
                        <w:left w:val="none" w:sz="0" w:space="0" w:color="auto"/>
                        <w:bottom w:val="none" w:sz="0" w:space="0" w:color="auto"/>
                        <w:right w:val="none" w:sz="0" w:space="0" w:color="auto"/>
                      </w:divBdr>
                    </w:div>
                  </w:divsChild>
                </w:div>
                <w:div w:id="974600160">
                  <w:marLeft w:val="0"/>
                  <w:marRight w:val="0"/>
                  <w:marTop w:val="0"/>
                  <w:marBottom w:val="0"/>
                  <w:divBdr>
                    <w:top w:val="none" w:sz="0" w:space="0" w:color="auto"/>
                    <w:left w:val="none" w:sz="0" w:space="0" w:color="auto"/>
                    <w:bottom w:val="none" w:sz="0" w:space="0" w:color="auto"/>
                    <w:right w:val="none" w:sz="0" w:space="0" w:color="auto"/>
                  </w:divBdr>
                  <w:divsChild>
                    <w:div w:id="312563586">
                      <w:marLeft w:val="0"/>
                      <w:marRight w:val="0"/>
                      <w:marTop w:val="0"/>
                      <w:marBottom w:val="0"/>
                      <w:divBdr>
                        <w:top w:val="none" w:sz="0" w:space="0" w:color="auto"/>
                        <w:left w:val="none" w:sz="0" w:space="0" w:color="auto"/>
                        <w:bottom w:val="none" w:sz="0" w:space="0" w:color="auto"/>
                        <w:right w:val="none" w:sz="0" w:space="0" w:color="auto"/>
                      </w:divBdr>
                    </w:div>
                  </w:divsChild>
                </w:div>
                <w:div w:id="1000549152">
                  <w:marLeft w:val="0"/>
                  <w:marRight w:val="0"/>
                  <w:marTop w:val="0"/>
                  <w:marBottom w:val="0"/>
                  <w:divBdr>
                    <w:top w:val="none" w:sz="0" w:space="0" w:color="auto"/>
                    <w:left w:val="none" w:sz="0" w:space="0" w:color="auto"/>
                    <w:bottom w:val="none" w:sz="0" w:space="0" w:color="auto"/>
                    <w:right w:val="none" w:sz="0" w:space="0" w:color="auto"/>
                  </w:divBdr>
                  <w:divsChild>
                    <w:div w:id="1793670336">
                      <w:marLeft w:val="0"/>
                      <w:marRight w:val="0"/>
                      <w:marTop w:val="0"/>
                      <w:marBottom w:val="0"/>
                      <w:divBdr>
                        <w:top w:val="none" w:sz="0" w:space="0" w:color="auto"/>
                        <w:left w:val="none" w:sz="0" w:space="0" w:color="auto"/>
                        <w:bottom w:val="none" w:sz="0" w:space="0" w:color="auto"/>
                        <w:right w:val="none" w:sz="0" w:space="0" w:color="auto"/>
                      </w:divBdr>
                    </w:div>
                  </w:divsChild>
                </w:div>
                <w:div w:id="1001735200">
                  <w:marLeft w:val="0"/>
                  <w:marRight w:val="0"/>
                  <w:marTop w:val="0"/>
                  <w:marBottom w:val="0"/>
                  <w:divBdr>
                    <w:top w:val="none" w:sz="0" w:space="0" w:color="auto"/>
                    <w:left w:val="none" w:sz="0" w:space="0" w:color="auto"/>
                    <w:bottom w:val="none" w:sz="0" w:space="0" w:color="auto"/>
                    <w:right w:val="none" w:sz="0" w:space="0" w:color="auto"/>
                  </w:divBdr>
                  <w:divsChild>
                    <w:div w:id="316616422">
                      <w:marLeft w:val="0"/>
                      <w:marRight w:val="0"/>
                      <w:marTop w:val="0"/>
                      <w:marBottom w:val="0"/>
                      <w:divBdr>
                        <w:top w:val="none" w:sz="0" w:space="0" w:color="auto"/>
                        <w:left w:val="none" w:sz="0" w:space="0" w:color="auto"/>
                        <w:bottom w:val="none" w:sz="0" w:space="0" w:color="auto"/>
                        <w:right w:val="none" w:sz="0" w:space="0" w:color="auto"/>
                      </w:divBdr>
                    </w:div>
                  </w:divsChild>
                </w:div>
                <w:div w:id="1425614328">
                  <w:marLeft w:val="0"/>
                  <w:marRight w:val="0"/>
                  <w:marTop w:val="0"/>
                  <w:marBottom w:val="0"/>
                  <w:divBdr>
                    <w:top w:val="none" w:sz="0" w:space="0" w:color="auto"/>
                    <w:left w:val="none" w:sz="0" w:space="0" w:color="auto"/>
                    <w:bottom w:val="none" w:sz="0" w:space="0" w:color="auto"/>
                    <w:right w:val="none" w:sz="0" w:space="0" w:color="auto"/>
                  </w:divBdr>
                  <w:divsChild>
                    <w:div w:id="1121610104">
                      <w:marLeft w:val="0"/>
                      <w:marRight w:val="0"/>
                      <w:marTop w:val="0"/>
                      <w:marBottom w:val="0"/>
                      <w:divBdr>
                        <w:top w:val="none" w:sz="0" w:space="0" w:color="auto"/>
                        <w:left w:val="none" w:sz="0" w:space="0" w:color="auto"/>
                        <w:bottom w:val="none" w:sz="0" w:space="0" w:color="auto"/>
                        <w:right w:val="none" w:sz="0" w:space="0" w:color="auto"/>
                      </w:divBdr>
                    </w:div>
                  </w:divsChild>
                </w:div>
                <w:div w:id="1480925668">
                  <w:marLeft w:val="0"/>
                  <w:marRight w:val="0"/>
                  <w:marTop w:val="0"/>
                  <w:marBottom w:val="0"/>
                  <w:divBdr>
                    <w:top w:val="none" w:sz="0" w:space="0" w:color="auto"/>
                    <w:left w:val="none" w:sz="0" w:space="0" w:color="auto"/>
                    <w:bottom w:val="none" w:sz="0" w:space="0" w:color="auto"/>
                    <w:right w:val="none" w:sz="0" w:space="0" w:color="auto"/>
                  </w:divBdr>
                  <w:divsChild>
                    <w:div w:id="1181431080">
                      <w:marLeft w:val="0"/>
                      <w:marRight w:val="0"/>
                      <w:marTop w:val="0"/>
                      <w:marBottom w:val="0"/>
                      <w:divBdr>
                        <w:top w:val="none" w:sz="0" w:space="0" w:color="auto"/>
                        <w:left w:val="none" w:sz="0" w:space="0" w:color="auto"/>
                        <w:bottom w:val="none" w:sz="0" w:space="0" w:color="auto"/>
                        <w:right w:val="none" w:sz="0" w:space="0" w:color="auto"/>
                      </w:divBdr>
                    </w:div>
                  </w:divsChild>
                </w:div>
                <w:div w:id="1642421747">
                  <w:marLeft w:val="0"/>
                  <w:marRight w:val="0"/>
                  <w:marTop w:val="0"/>
                  <w:marBottom w:val="0"/>
                  <w:divBdr>
                    <w:top w:val="none" w:sz="0" w:space="0" w:color="auto"/>
                    <w:left w:val="none" w:sz="0" w:space="0" w:color="auto"/>
                    <w:bottom w:val="none" w:sz="0" w:space="0" w:color="auto"/>
                    <w:right w:val="none" w:sz="0" w:space="0" w:color="auto"/>
                  </w:divBdr>
                  <w:divsChild>
                    <w:div w:id="62653733">
                      <w:marLeft w:val="0"/>
                      <w:marRight w:val="0"/>
                      <w:marTop w:val="0"/>
                      <w:marBottom w:val="0"/>
                      <w:divBdr>
                        <w:top w:val="none" w:sz="0" w:space="0" w:color="auto"/>
                        <w:left w:val="none" w:sz="0" w:space="0" w:color="auto"/>
                        <w:bottom w:val="none" w:sz="0" w:space="0" w:color="auto"/>
                        <w:right w:val="none" w:sz="0" w:space="0" w:color="auto"/>
                      </w:divBdr>
                    </w:div>
                  </w:divsChild>
                </w:div>
                <w:div w:id="1674185723">
                  <w:marLeft w:val="0"/>
                  <w:marRight w:val="0"/>
                  <w:marTop w:val="0"/>
                  <w:marBottom w:val="0"/>
                  <w:divBdr>
                    <w:top w:val="none" w:sz="0" w:space="0" w:color="auto"/>
                    <w:left w:val="none" w:sz="0" w:space="0" w:color="auto"/>
                    <w:bottom w:val="none" w:sz="0" w:space="0" w:color="auto"/>
                    <w:right w:val="none" w:sz="0" w:space="0" w:color="auto"/>
                  </w:divBdr>
                  <w:divsChild>
                    <w:div w:id="1165826199">
                      <w:marLeft w:val="0"/>
                      <w:marRight w:val="0"/>
                      <w:marTop w:val="0"/>
                      <w:marBottom w:val="0"/>
                      <w:divBdr>
                        <w:top w:val="none" w:sz="0" w:space="0" w:color="auto"/>
                        <w:left w:val="none" w:sz="0" w:space="0" w:color="auto"/>
                        <w:bottom w:val="none" w:sz="0" w:space="0" w:color="auto"/>
                        <w:right w:val="none" w:sz="0" w:space="0" w:color="auto"/>
                      </w:divBdr>
                    </w:div>
                  </w:divsChild>
                </w:div>
                <w:div w:id="1704673528">
                  <w:marLeft w:val="0"/>
                  <w:marRight w:val="0"/>
                  <w:marTop w:val="0"/>
                  <w:marBottom w:val="0"/>
                  <w:divBdr>
                    <w:top w:val="none" w:sz="0" w:space="0" w:color="auto"/>
                    <w:left w:val="none" w:sz="0" w:space="0" w:color="auto"/>
                    <w:bottom w:val="none" w:sz="0" w:space="0" w:color="auto"/>
                    <w:right w:val="none" w:sz="0" w:space="0" w:color="auto"/>
                  </w:divBdr>
                  <w:divsChild>
                    <w:div w:id="524830354">
                      <w:marLeft w:val="0"/>
                      <w:marRight w:val="0"/>
                      <w:marTop w:val="0"/>
                      <w:marBottom w:val="0"/>
                      <w:divBdr>
                        <w:top w:val="none" w:sz="0" w:space="0" w:color="auto"/>
                        <w:left w:val="none" w:sz="0" w:space="0" w:color="auto"/>
                        <w:bottom w:val="none" w:sz="0" w:space="0" w:color="auto"/>
                        <w:right w:val="none" w:sz="0" w:space="0" w:color="auto"/>
                      </w:divBdr>
                    </w:div>
                  </w:divsChild>
                </w:div>
                <w:div w:id="1742675309">
                  <w:marLeft w:val="0"/>
                  <w:marRight w:val="0"/>
                  <w:marTop w:val="0"/>
                  <w:marBottom w:val="0"/>
                  <w:divBdr>
                    <w:top w:val="none" w:sz="0" w:space="0" w:color="auto"/>
                    <w:left w:val="none" w:sz="0" w:space="0" w:color="auto"/>
                    <w:bottom w:val="none" w:sz="0" w:space="0" w:color="auto"/>
                    <w:right w:val="none" w:sz="0" w:space="0" w:color="auto"/>
                  </w:divBdr>
                  <w:divsChild>
                    <w:div w:id="1480224174">
                      <w:marLeft w:val="0"/>
                      <w:marRight w:val="0"/>
                      <w:marTop w:val="0"/>
                      <w:marBottom w:val="0"/>
                      <w:divBdr>
                        <w:top w:val="none" w:sz="0" w:space="0" w:color="auto"/>
                        <w:left w:val="none" w:sz="0" w:space="0" w:color="auto"/>
                        <w:bottom w:val="none" w:sz="0" w:space="0" w:color="auto"/>
                        <w:right w:val="none" w:sz="0" w:space="0" w:color="auto"/>
                      </w:divBdr>
                    </w:div>
                  </w:divsChild>
                </w:div>
                <w:div w:id="1996106424">
                  <w:marLeft w:val="0"/>
                  <w:marRight w:val="0"/>
                  <w:marTop w:val="0"/>
                  <w:marBottom w:val="0"/>
                  <w:divBdr>
                    <w:top w:val="none" w:sz="0" w:space="0" w:color="auto"/>
                    <w:left w:val="none" w:sz="0" w:space="0" w:color="auto"/>
                    <w:bottom w:val="none" w:sz="0" w:space="0" w:color="auto"/>
                    <w:right w:val="none" w:sz="0" w:space="0" w:color="auto"/>
                  </w:divBdr>
                  <w:divsChild>
                    <w:div w:id="849030747">
                      <w:marLeft w:val="0"/>
                      <w:marRight w:val="0"/>
                      <w:marTop w:val="0"/>
                      <w:marBottom w:val="0"/>
                      <w:divBdr>
                        <w:top w:val="none" w:sz="0" w:space="0" w:color="auto"/>
                        <w:left w:val="none" w:sz="0" w:space="0" w:color="auto"/>
                        <w:bottom w:val="none" w:sz="0" w:space="0" w:color="auto"/>
                        <w:right w:val="none" w:sz="0" w:space="0" w:color="auto"/>
                      </w:divBdr>
                    </w:div>
                  </w:divsChild>
                </w:div>
                <w:div w:id="2080052302">
                  <w:marLeft w:val="0"/>
                  <w:marRight w:val="0"/>
                  <w:marTop w:val="0"/>
                  <w:marBottom w:val="0"/>
                  <w:divBdr>
                    <w:top w:val="none" w:sz="0" w:space="0" w:color="auto"/>
                    <w:left w:val="none" w:sz="0" w:space="0" w:color="auto"/>
                    <w:bottom w:val="none" w:sz="0" w:space="0" w:color="auto"/>
                    <w:right w:val="none" w:sz="0" w:space="0" w:color="auto"/>
                  </w:divBdr>
                  <w:divsChild>
                    <w:div w:id="3995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6747">
          <w:marLeft w:val="0"/>
          <w:marRight w:val="0"/>
          <w:marTop w:val="0"/>
          <w:marBottom w:val="0"/>
          <w:divBdr>
            <w:top w:val="none" w:sz="0" w:space="0" w:color="auto"/>
            <w:left w:val="none" w:sz="0" w:space="0" w:color="auto"/>
            <w:bottom w:val="none" w:sz="0" w:space="0" w:color="auto"/>
            <w:right w:val="none" w:sz="0" w:space="0" w:color="auto"/>
          </w:divBdr>
        </w:div>
        <w:div w:id="509566742">
          <w:marLeft w:val="0"/>
          <w:marRight w:val="0"/>
          <w:marTop w:val="0"/>
          <w:marBottom w:val="0"/>
          <w:divBdr>
            <w:top w:val="none" w:sz="0" w:space="0" w:color="auto"/>
            <w:left w:val="none" w:sz="0" w:space="0" w:color="auto"/>
            <w:bottom w:val="none" w:sz="0" w:space="0" w:color="auto"/>
            <w:right w:val="none" w:sz="0" w:space="0" w:color="auto"/>
          </w:divBdr>
        </w:div>
        <w:div w:id="561908509">
          <w:marLeft w:val="0"/>
          <w:marRight w:val="0"/>
          <w:marTop w:val="0"/>
          <w:marBottom w:val="0"/>
          <w:divBdr>
            <w:top w:val="none" w:sz="0" w:space="0" w:color="auto"/>
            <w:left w:val="none" w:sz="0" w:space="0" w:color="auto"/>
            <w:bottom w:val="none" w:sz="0" w:space="0" w:color="auto"/>
            <w:right w:val="none" w:sz="0" w:space="0" w:color="auto"/>
          </w:divBdr>
        </w:div>
        <w:div w:id="729353590">
          <w:marLeft w:val="0"/>
          <w:marRight w:val="0"/>
          <w:marTop w:val="0"/>
          <w:marBottom w:val="0"/>
          <w:divBdr>
            <w:top w:val="none" w:sz="0" w:space="0" w:color="auto"/>
            <w:left w:val="none" w:sz="0" w:space="0" w:color="auto"/>
            <w:bottom w:val="none" w:sz="0" w:space="0" w:color="auto"/>
            <w:right w:val="none" w:sz="0" w:space="0" w:color="auto"/>
          </w:divBdr>
        </w:div>
        <w:div w:id="851845542">
          <w:marLeft w:val="0"/>
          <w:marRight w:val="0"/>
          <w:marTop w:val="0"/>
          <w:marBottom w:val="0"/>
          <w:divBdr>
            <w:top w:val="none" w:sz="0" w:space="0" w:color="auto"/>
            <w:left w:val="none" w:sz="0" w:space="0" w:color="auto"/>
            <w:bottom w:val="none" w:sz="0" w:space="0" w:color="auto"/>
            <w:right w:val="none" w:sz="0" w:space="0" w:color="auto"/>
          </w:divBdr>
        </w:div>
        <w:div w:id="883448333">
          <w:marLeft w:val="0"/>
          <w:marRight w:val="0"/>
          <w:marTop w:val="0"/>
          <w:marBottom w:val="0"/>
          <w:divBdr>
            <w:top w:val="none" w:sz="0" w:space="0" w:color="auto"/>
            <w:left w:val="none" w:sz="0" w:space="0" w:color="auto"/>
            <w:bottom w:val="none" w:sz="0" w:space="0" w:color="auto"/>
            <w:right w:val="none" w:sz="0" w:space="0" w:color="auto"/>
          </w:divBdr>
        </w:div>
        <w:div w:id="910427923">
          <w:marLeft w:val="0"/>
          <w:marRight w:val="0"/>
          <w:marTop w:val="0"/>
          <w:marBottom w:val="0"/>
          <w:divBdr>
            <w:top w:val="none" w:sz="0" w:space="0" w:color="auto"/>
            <w:left w:val="none" w:sz="0" w:space="0" w:color="auto"/>
            <w:bottom w:val="none" w:sz="0" w:space="0" w:color="auto"/>
            <w:right w:val="none" w:sz="0" w:space="0" w:color="auto"/>
          </w:divBdr>
        </w:div>
        <w:div w:id="944925595">
          <w:marLeft w:val="0"/>
          <w:marRight w:val="0"/>
          <w:marTop w:val="0"/>
          <w:marBottom w:val="0"/>
          <w:divBdr>
            <w:top w:val="none" w:sz="0" w:space="0" w:color="auto"/>
            <w:left w:val="none" w:sz="0" w:space="0" w:color="auto"/>
            <w:bottom w:val="none" w:sz="0" w:space="0" w:color="auto"/>
            <w:right w:val="none" w:sz="0" w:space="0" w:color="auto"/>
          </w:divBdr>
        </w:div>
        <w:div w:id="1008828398">
          <w:marLeft w:val="0"/>
          <w:marRight w:val="0"/>
          <w:marTop w:val="0"/>
          <w:marBottom w:val="0"/>
          <w:divBdr>
            <w:top w:val="none" w:sz="0" w:space="0" w:color="auto"/>
            <w:left w:val="none" w:sz="0" w:space="0" w:color="auto"/>
            <w:bottom w:val="none" w:sz="0" w:space="0" w:color="auto"/>
            <w:right w:val="none" w:sz="0" w:space="0" w:color="auto"/>
          </w:divBdr>
        </w:div>
        <w:div w:id="1021783016">
          <w:marLeft w:val="0"/>
          <w:marRight w:val="0"/>
          <w:marTop w:val="0"/>
          <w:marBottom w:val="0"/>
          <w:divBdr>
            <w:top w:val="none" w:sz="0" w:space="0" w:color="auto"/>
            <w:left w:val="none" w:sz="0" w:space="0" w:color="auto"/>
            <w:bottom w:val="none" w:sz="0" w:space="0" w:color="auto"/>
            <w:right w:val="none" w:sz="0" w:space="0" w:color="auto"/>
          </w:divBdr>
        </w:div>
        <w:div w:id="1021857060">
          <w:marLeft w:val="0"/>
          <w:marRight w:val="0"/>
          <w:marTop w:val="0"/>
          <w:marBottom w:val="0"/>
          <w:divBdr>
            <w:top w:val="none" w:sz="0" w:space="0" w:color="auto"/>
            <w:left w:val="none" w:sz="0" w:space="0" w:color="auto"/>
            <w:bottom w:val="none" w:sz="0" w:space="0" w:color="auto"/>
            <w:right w:val="none" w:sz="0" w:space="0" w:color="auto"/>
          </w:divBdr>
        </w:div>
        <w:div w:id="1184133096">
          <w:marLeft w:val="0"/>
          <w:marRight w:val="0"/>
          <w:marTop w:val="0"/>
          <w:marBottom w:val="0"/>
          <w:divBdr>
            <w:top w:val="none" w:sz="0" w:space="0" w:color="auto"/>
            <w:left w:val="none" w:sz="0" w:space="0" w:color="auto"/>
            <w:bottom w:val="none" w:sz="0" w:space="0" w:color="auto"/>
            <w:right w:val="none" w:sz="0" w:space="0" w:color="auto"/>
          </w:divBdr>
          <w:divsChild>
            <w:div w:id="484974352">
              <w:marLeft w:val="-75"/>
              <w:marRight w:val="0"/>
              <w:marTop w:val="30"/>
              <w:marBottom w:val="30"/>
              <w:divBdr>
                <w:top w:val="none" w:sz="0" w:space="0" w:color="auto"/>
                <w:left w:val="none" w:sz="0" w:space="0" w:color="auto"/>
                <w:bottom w:val="none" w:sz="0" w:space="0" w:color="auto"/>
                <w:right w:val="none" w:sz="0" w:space="0" w:color="auto"/>
              </w:divBdr>
              <w:divsChild>
                <w:div w:id="164125648">
                  <w:marLeft w:val="0"/>
                  <w:marRight w:val="0"/>
                  <w:marTop w:val="0"/>
                  <w:marBottom w:val="0"/>
                  <w:divBdr>
                    <w:top w:val="none" w:sz="0" w:space="0" w:color="auto"/>
                    <w:left w:val="none" w:sz="0" w:space="0" w:color="auto"/>
                    <w:bottom w:val="none" w:sz="0" w:space="0" w:color="auto"/>
                    <w:right w:val="none" w:sz="0" w:space="0" w:color="auto"/>
                  </w:divBdr>
                  <w:divsChild>
                    <w:div w:id="1078985241">
                      <w:marLeft w:val="0"/>
                      <w:marRight w:val="0"/>
                      <w:marTop w:val="0"/>
                      <w:marBottom w:val="0"/>
                      <w:divBdr>
                        <w:top w:val="none" w:sz="0" w:space="0" w:color="auto"/>
                        <w:left w:val="none" w:sz="0" w:space="0" w:color="auto"/>
                        <w:bottom w:val="none" w:sz="0" w:space="0" w:color="auto"/>
                        <w:right w:val="none" w:sz="0" w:space="0" w:color="auto"/>
                      </w:divBdr>
                    </w:div>
                  </w:divsChild>
                </w:div>
                <w:div w:id="190412556">
                  <w:marLeft w:val="0"/>
                  <w:marRight w:val="0"/>
                  <w:marTop w:val="0"/>
                  <w:marBottom w:val="0"/>
                  <w:divBdr>
                    <w:top w:val="none" w:sz="0" w:space="0" w:color="auto"/>
                    <w:left w:val="none" w:sz="0" w:space="0" w:color="auto"/>
                    <w:bottom w:val="none" w:sz="0" w:space="0" w:color="auto"/>
                    <w:right w:val="none" w:sz="0" w:space="0" w:color="auto"/>
                  </w:divBdr>
                  <w:divsChild>
                    <w:div w:id="637296877">
                      <w:marLeft w:val="0"/>
                      <w:marRight w:val="0"/>
                      <w:marTop w:val="0"/>
                      <w:marBottom w:val="0"/>
                      <w:divBdr>
                        <w:top w:val="none" w:sz="0" w:space="0" w:color="auto"/>
                        <w:left w:val="none" w:sz="0" w:space="0" w:color="auto"/>
                        <w:bottom w:val="none" w:sz="0" w:space="0" w:color="auto"/>
                        <w:right w:val="none" w:sz="0" w:space="0" w:color="auto"/>
                      </w:divBdr>
                    </w:div>
                  </w:divsChild>
                </w:div>
                <w:div w:id="269509606">
                  <w:marLeft w:val="0"/>
                  <w:marRight w:val="0"/>
                  <w:marTop w:val="0"/>
                  <w:marBottom w:val="0"/>
                  <w:divBdr>
                    <w:top w:val="none" w:sz="0" w:space="0" w:color="auto"/>
                    <w:left w:val="none" w:sz="0" w:space="0" w:color="auto"/>
                    <w:bottom w:val="none" w:sz="0" w:space="0" w:color="auto"/>
                    <w:right w:val="none" w:sz="0" w:space="0" w:color="auto"/>
                  </w:divBdr>
                  <w:divsChild>
                    <w:div w:id="39475930">
                      <w:marLeft w:val="0"/>
                      <w:marRight w:val="0"/>
                      <w:marTop w:val="0"/>
                      <w:marBottom w:val="0"/>
                      <w:divBdr>
                        <w:top w:val="none" w:sz="0" w:space="0" w:color="auto"/>
                        <w:left w:val="none" w:sz="0" w:space="0" w:color="auto"/>
                        <w:bottom w:val="none" w:sz="0" w:space="0" w:color="auto"/>
                        <w:right w:val="none" w:sz="0" w:space="0" w:color="auto"/>
                      </w:divBdr>
                    </w:div>
                  </w:divsChild>
                </w:div>
                <w:div w:id="440800388">
                  <w:marLeft w:val="0"/>
                  <w:marRight w:val="0"/>
                  <w:marTop w:val="0"/>
                  <w:marBottom w:val="0"/>
                  <w:divBdr>
                    <w:top w:val="none" w:sz="0" w:space="0" w:color="auto"/>
                    <w:left w:val="none" w:sz="0" w:space="0" w:color="auto"/>
                    <w:bottom w:val="none" w:sz="0" w:space="0" w:color="auto"/>
                    <w:right w:val="none" w:sz="0" w:space="0" w:color="auto"/>
                  </w:divBdr>
                  <w:divsChild>
                    <w:div w:id="399719485">
                      <w:marLeft w:val="0"/>
                      <w:marRight w:val="0"/>
                      <w:marTop w:val="0"/>
                      <w:marBottom w:val="0"/>
                      <w:divBdr>
                        <w:top w:val="none" w:sz="0" w:space="0" w:color="auto"/>
                        <w:left w:val="none" w:sz="0" w:space="0" w:color="auto"/>
                        <w:bottom w:val="none" w:sz="0" w:space="0" w:color="auto"/>
                        <w:right w:val="none" w:sz="0" w:space="0" w:color="auto"/>
                      </w:divBdr>
                    </w:div>
                  </w:divsChild>
                </w:div>
                <w:div w:id="623199009">
                  <w:marLeft w:val="0"/>
                  <w:marRight w:val="0"/>
                  <w:marTop w:val="0"/>
                  <w:marBottom w:val="0"/>
                  <w:divBdr>
                    <w:top w:val="none" w:sz="0" w:space="0" w:color="auto"/>
                    <w:left w:val="none" w:sz="0" w:space="0" w:color="auto"/>
                    <w:bottom w:val="none" w:sz="0" w:space="0" w:color="auto"/>
                    <w:right w:val="none" w:sz="0" w:space="0" w:color="auto"/>
                  </w:divBdr>
                  <w:divsChild>
                    <w:div w:id="755248552">
                      <w:marLeft w:val="0"/>
                      <w:marRight w:val="0"/>
                      <w:marTop w:val="0"/>
                      <w:marBottom w:val="0"/>
                      <w:divBdr>
                        <w:top w:val="none" w:sz="0" w:space="0" w:color="auto"/>
                        <w:left w:val="none" w:sz="0" w:space="0" w:color="auto"/>
                        <w:bottom w:val="none" w:sz="0" w:space="0" w:color="auto"/>
                        <w:right w:val="none" w:sz="0" w:space="0" w:color="auto"/>
                      </w:divBdr>
                    </w:div>
                  </w:divsChild>
                </w:div>
                <w:div w:id="643894606">
                  <w:marLeft w:val="0"/>
                  <w:marRight w:val="0"/>
                  <w:marTop w:val="0"/>
                  <w:marBottom w:val="0"/>
                  <w:divBdr>
                    <w:top w:val="none" w:sz="0" w:space="0" w:color="auto"/>
                    <w:left w:val="none" w:sz="0" w:space="0" w:color="auto"/>
                    <w:bottom w:val="none" w:sz="0" w:space="0" w:color="auto"/>
                    <w:right w:val="none" w:sz="0" w:space="0" w:color="auto"/>
                  </w:divBdr>
                  <w:divsChild>
                    <w:div w:id="372121643">
                      <w:marLeft w:val="0"/>
                      <w:marRight w:val="0"/>
                      <w:marTop w:val="0"/>
                      <w:marBottom w:val="0"/>
                      <w:divBdr>
                        <w:top w:val="none" w:sz="0" w:space="0" w:color="auto"/>
                        <w:left w:val="none" w:sz="0" w:space="0" w:color="auto"/>
                        <w:bottom w:val="none" w:sz="0" w:space="0" w:color="auto"/>
                        <w:right w:val="none" w:sz="0" w:space="0" w:color="auto"/>
                      </w:divBdr>
                    </w:div>
                  </w:divsChild>
                </w:div>
                <w:div w:id="698362821">
                  <w:marLeft w:val="0"/>
                  <w:marRight w:val="0"/>
                  <w:marTop w:val="0"/>
                  <w:marBottom w:val="0"/>
                  <w:divBdr>
                    <w:top w:val="none" w:sz="0" w:space="0" w:color="auto"/>
                    <w:left w:val="none" w:sz="0" w:space="0" w:color="auto"/>
                    <w:bottom w:val="none" w:sz="0" w:space="0" w:color="auto"/>
                    <w:right w:val="none" w:sz="0" w:space="0" w:color="auto"/>
                  </w:divBdr>
                  <w:divsChild>
                    <w:div w:id="1883713147">
                      <w:marLeft w:val="0"/>
                      <w:marRight w:val="0"/>
                      <w:marTop w:val="0"/>
                      <w:marBottom w:val="0"/>
                      <w:divBdr>
                        <w:top w:val="none" w:sz="0" w:space="0" w:color="auto"/>
                        <w:left w:val="none" w:sz="0" w:space="0" w:color="auto"/>
                        <w:bottom w:val="none" w:sz="0" w:space="0" w:color="auto"/>
                        <w:right w:val="none" w:sz="0" w:space="0" w:color="auto"/>
                      </w:divBdr>
                    </w:div>
                  </w:divsChild>
                </w:div>
                <w:div w:id="698431665">
                  <w:marLeft w:val="0"/>
                  <w:marRight w:val="0"/>
                  <w:marTop w:val="0"/>
                  <w:marBottom w:val="0"/>
                  <w:divBdr>
                    <w:top w:val="none" w:sz="0" w:space="0" w:color="auto"/>
                    <w:left w:val="none" w:sz="0" w:space="0" w:color="auto"/>
                    <w:bottom w:val="none" w:sz="0" w:space="0" w:color="auto"/>
                    <w:right w:val="none" w:sz="0" w:space="0" w:color="auto"/>
                  </w:divBdr>
                  <w:divsChild>
                    <w:div w:id="110589438">
                      <w:marLeft w:val="0"/>
                      <w:marRight w:val="0"/>
                      <w:marTop w:val="0"/>
                      <w:marBottom w:val="0"/>
                      <w:divBdr>
                        <w:top w:val="none" w:sz="0" w:space="0" w:color="auto"/>
                        <w:left w:val="none" w:sz="0" w:space="0" w:color="auto"/>
                        <w:bottom w:val="none" w:sz="0" w:space="0" w:color="auto"/>
                        <w:right w:val="none" w:sz="0" w:space="0" w:color="auto"/>
                      </w:divBdr>
                    </w:div>
                  </w:divsChild>
                </w:div>
                <w:div w:id="793593488">
                  <w:marLeft w:val="0"/>
                  <w:marRight w:val="0"/>
                  <w:marTop w:val="0"/>
                  <w:marBottom w:val="0"/>
                  <w:divBdr>
                    <w:top w:val="none" w:sz="0" w:space="0" w:color="auto"/>
                    <w:left w:val="none" w:sz="0" w:space="0" w:color="auto"/>
                    <w:bottom w:val="none" w:sz="0" w:space="0" w:color="auto"/>
                    <w:right w:val="none" w:sz="0" w:space="0" w:color="auto"/>
                  </w:divBdr>
                  <w:divsChild>
                    <w:div w:id="364447242">
                      <w:marLeft w:val="0"/>
                      <w:marRight w:val="0"/>
                      <w:marTop w:val="0"/>
                      <w:marBottom w:val="0"/>
                      <w:divBdr>
                        <w:top w:val="none" w:sz="0" w:space="0" w:color="auto"/>
                        <w:left w:val="none" w:sz="0" w:space="0" w:color="auto"/>
                        <w:bottom w:val="none" w:sz="0" w:space="0" w:color="auto"/>
                        <w:right w:val="none" w:sz="0" w:space="0" w:color="auto"/>
                      </w:divBdr>
                    </w:div>
                  </w:divsChild>
                </w:div>
                <w:div w:id="943726246">
                  <w:marLeft w:val="0"/>
                  <w:marRight w:val="0"/>
                  <w:marTop w:val="0"/>
                  <w:marBottom w:val="0"/>
                  <w:divBdr>
                    <w:top w:val="none" w:sz="0" w:space="0" w:color="auto"/>
                    <w:left w:val="none" w:sz="0" w:space="0" w:color="auto"/>
                    <w:bottom w:val="none" w:sz="0" w:space="0" w:color="auto"/>
                    <w:right w:val="none" w:sz="0" w:space="0" w:color="auto"/>
                  </w:divBdr>
                  <w:divsChild>
                    <w:div w:id="1288585335">
                      <w:marLeft w:val="0"/>
                      <w:marRight w:val="0"/>
                      <w:marTop w:val="0"/>
                      <w:marBottom w:val="0"/>
                      <w:divBdr>
                        <w:top w:val="none" w:sz="0" w:space="0" w:color="auto"/>
                        <w:left w:val="none" w:sz="0" w:space="0" w:color="auto"/>
                        <w:bottom w:val="none" w:sz="0" w:space="0" w:color="auto"/>
                        <w:right w:val="none" w:sz="0" w:space="0" w:color="auto"/>
                      </w:divBdr>
                    </w:div>
                  </w:divsChild>
                </w:div>
                <w:div w:id="1017468371">
                  <w:marLeft w:val="0"/>
                  <w:marRight w:val="0"/>
                  <w:marTop w:val="0"/>
                  <w:marBottom w:val="0"/>
                  <w:divBdr>
                    <w:top w:val="none" w:sz="0" w:space="0" w:color="auto"/>
                    <w:left w:val="none" w:sz="0" w:space="0" w:color="auto"/>
                    <w:bottom w:val="none" w:sz="0" w:space="0" w:color="auto"/>
                    <w:right w:val="none" w:sz="0" w:space="0" w:color="auto"/>
                  </w:divBdr>
                  <w:divsChild>
                    <w:div w:id="1532108767">
                      <w:marLeft w:val="0"/>
                      <w:marRight w:val="0"/>
                      <w:marTop w:val="0"/>
                      <w:marBottom w:val="0"/>
                      <w:divBdr>
                        <w:top w:val="none" w:sz="0" w:space="0" w:color="auto"/>
                        <w:left w:val="none" w:sz="0" w:space="0" w:color="auto"/>
                        <w:bottom w:val="none" w:sz="0" w:space="0" w:color="auto"/>
                        <w:right w:val="none" w:sz="0" w:space="0" w:color="auto"/>
                      </w:divBdr>
                    </w:div>
                  </w:divsChild>
                </w:div>
                <w:div w:id="1019548872">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
                  </w:divsChild>
                </w:div>
                <w:div w:id="1049377162">
                  <w:marLeft w:val="0"/>
                  <w:marRight w:val="0"/>
                  <w:marTop w:val="0"/>
                  <w:marBottom w:val="0"/>
                  <w:divBdr>
                    <w:top w:val="none" w:sz="0" w:space="0" w:color="auto"/>
                    <w:left w:val="none" w:sz="0" w:space="0" w:color="auto"/>
                    <w:bottom w:val="none" w:sz="0" w:space="0" w:color="auto"/>
                    <w:right w:val="none" w:sz="0" w:space="0" w:color="auto"/>
                  </w:divBdr>
                  <w:divsChild>
                    <w:div w:id="1851405621">
                      <w:marLeft w:val="0"/>
                      <w:marRight w:val="0"/>
                      <w:marTop w:val="0"/>
                      <w:marBottom w:val="0"/>
                      <w:divBdr>
                        <w:top w:val="none" w:sz="0" w:space="0" w:color="auto"/>
                        <w:left w:val="none" w:sz="0" w:space="0" w:color="auto"/>
                        <w:bottom w:val="none" w:sz="0" w:space="0" w:color="auto"/>
                        <w:right w:val="none" w:sz="0" w:space="0" w:color="auto"/>
                      </w:divBdr>
                    </w:div>
                  </w:divsChild>
                </w:div>
                <w:div w:id="1261453657">
                  <w:marLeft w:val="0"/>
                  <w:marRight w:val="0"/>
                  <w:marTop w:val="0"/>
                  <w:marBottom w:val="0"/>
                  <w:divBdr>
                    <w:top w:val="none" w:sz="0" w:space="0" w:color="auto"/>
                    <w:left w:val="none" w:sz="0" w:space="0" w:color="auto"/>
                    <w:bottom w:val="none" w:sz="0" w:space="0" w:color="auto"/>
                    <w:right w:val="none" w:sz="0" w:space="0" w:color="auto"/>
                  </w:divBdr>
                  <w:divsChild>
                    <w:div w:id="748306572">
                      <w:marLeft w:val="0"/>
                      <w:marRight w:val="0"/>
                      <w:marTop w:val="0"/>
                      <w:marBottom w:val="0"/>
                      <w:divBdr>
                        <w:top w:val="none" w:sz="0" w:space="0" w:color="auto"/>
                        <w:left w:val="none" w:sz="0" w:space="0" w:color="auto"/>
                        <w:bottom w:val="none" w:sz="0" w:space="0" w:color="auto"/>
                        <w:right w:val="none" w:sz="0" w:space="0" w:color="auto"/>
                      </w:divBdr>
                    </w:div>
                  </w:divsChild>
                </w:div>
                <w:div w:id="1321080149">
                  <w:marLeft w:val="0"/>
                  <w:marRight w:val="0"/>
                  <w:marTop w:val="0"/>
                  <w:marBottom w:val="0"/>
                  <w:divBdr>
                    <w:top w:val="none" w:sz="0" w:space="0" w:color="auto"/>
                    <w:left w:val="none" w:sz="0" w:space="0" w:color="auto"/>
                    <w:bottom w:val="none" w:sz="0" w:space="0" w:color="auto"/>
                    <w:right w:val="none" w:sz="0" w:space="0" w:color="auto"/>
                  </w:divBdr>
                  <w:divsChild>
                    <w:div w:id="1258100796">
                      <w:marLeft w:val="0"/>
                      <w:marRight w:val="0"/>
                      <w:marTop w:val="0"/>
                      <w:marBottom w:val="0"/>
                      <w:divBdr>
                        <w:top w:val="none" w:sz="0" w:space="0" w:color="auto"/>
                        <w:left w:val="none" w:sz="0" w:space="0" w:color="auto"/>
                        <w:bottom w:val="none" w:sz="0" w:space="0" w:color="auto"/>
                        <w:right w:val="none" w:sz="0" w:space="0" w:color="auto"/>
                      </w:divBdr>
                    </w:div>
                  </w:divsChild>
                </w:div>
                <w:div w:id="1337030395">
                  <w:marLeft w:val="0"/>
                  <w:marRight w:val="0"/>
                  <w:marTop w:val="0"/>
                  <w:marBottom w:val="0"/>
                  <w:divBdr>
                    <w:top w:val="none" w:sz="0" w:space="0" w:color="auto"/>
                    <w:left w:val="none" w:sz="0" w:space="0" w:color="auto"/>
                    <w:bottom w:val="none" w:sz="0" w:space="0" w:color="auto"/>
                    <w:right w:val="none" w:sz="0" w:space="0" w:color="auto"/>
                  </w:divBdr>
                  <w:divsChild>
                    <w:div w:id="1468813923">
                      <w:marLeft w:val="0"/>
                      <w:marRight w:val="0"/>
                      <w:marTop w:val="0"/>
                      <w:marBottom w:val="0"/>
                      <w:divBdr>
                        <w:top w:val="none" w:sz="0" w:space="0" w:color="auto"/>
                        <w:left w:val="none" w:sz="0" w:space="0" w:color="auto"/>
                        <w:bottom w:val="none" w:sz="0" w:space="0" w:color="auto"/>
                        <w:right w:val="none" w:sz="0" w:space="0" w:color="auto"/>
                      </w:divBdr>
                    </w:div>
                  </w:divsChild>
                </w:div>
                <w:div w:id="1402873534">
                  <w:marLeft w:val="0"/>
                  <w:marRight w:val="0"/>
                  <w:marTop w:val="0"/>
                  <w:marBottom w:val="0"/>
                  <w:divBdr>
                    <w:top w:val="none" w:sz="0" w:space="0" w:color="auto"/>
                    <w:left w:val="none" w:sz="0" w:space="0" w:color="auto"/>
                    <w:bottom w:val="none" w:sz="0" w:space="0" w:color="auto"/>
                    <w:right w:val="none" w:sz="0" w:space="0" w:color="auto"/>
                  </w:divBdr>
                  <w:divsChild>
                    <w:div w:id="70739814">
                      <w:marLeft w:val="0"/>
                      <w:marRight w:val="0"/>
                      <w:marTop w:val="0"/>
                      <w:marBottom w:val="0"/>
                      <w:divBdr>
                        <w:top w:val="none" w:sz="0" w:space="0" w:color="auto"/>
                        <w:left w:val="none" w:sz="0" w:space="0" w:color="auto"/>
                        <w:bottom w:val="none" w:sz="0" w:space="0" w:color="auto"/>
                        <w:right w:val="none" w:sz="0" w:space="0" w:color="auto"/>
                      </w:divBdr>
                    </w:div>
                  </w:divsChild>
                </w:div>
                <w:div w:id="1434783778">
                  <w:marLeft w:val="0"/>
                  <w:marRight w:val="0"/>
                  <w:marTop w:val="0"/>
                  <w:marBottom w:val="0"/>
                  <w:divBdr>
                    <w:top w:val="none" w:sz="0" w:space="0" w:color="auto"/>
                    <w:left w:val="none" w:sz="0" w:space="0" w:color="auto"/>
                    <w:bottom w:val="none" w:sz="0" w:space="0" w:color="auto"/>
                    <w:right w:val="none" w:sz="0" w:space="0" w:color="auto"/>
                  </w:divBdr>
                  <w:divsChild>
                    <w:div w:id="1580365034">
                      <w:marLeft w:val="0"/>
                      <w:marRight w:val="0"/>
                      <w:marTop w:val="0"/>
                      <w:marBottom w:val="0"/>
                      <w:divBdr>
                        <w:top w:val="none" w:sz="0" w:space="0" w:color="auto"/>
                        <w:left w:val="none" w:sz="0" w:space="0" w:color="auto"/>
                        <w:bottom w:val="none" w:sz="0" w:space="0" w:color="auto"/>
                        <w:right w:val="none" w:sz="0" w:space="0" w:color="auto"/>
                      </w:divBdr>
                    </w:div>
                  </w:divsChild>
                </w:div>
                <w:div w:id="1498228220">
                  <w:marLeft w:val="0"/>
                  <w:marRight w:val="0"/>
                  <w:marTop w:val="0"/>
                  <w:marBottom w:val="0"/>
                  <w:divBdr>
                    <w:top w:val="none" w:sz="0" w:space="0" w:color="auto"/>
                    <w:left w:val="none" w:sz="0" w:space="0" w:color="auto"/>
                    <w:bottom w:val="none" w:sz="0" w:space="0" w:color="auto"/>
                    <w:right w:val="none" w:sz="0" w:space="0" w:color="auto"/>
                  </w:divBdr>
                  <w:divsChild>
                    <w:div w:id="1752002597">
                      <w:marLeft w:val="0"/>
                      <w:marRight w:val="0"/>
                      <w:marTop w:val="0"/>
                      <w:marBottom w:val="0"/>
                      <w:divBdr>
                        <w:top w:val="none" w:sz="0" w:space="0" w:color="auto"/>
                        <w:left w:val="none" w:sz="0" w:space="0" w:color="auto"/>
                        <w:bottom w:val="none" w:sz="0" w:space="0" w:color="auto"/>
                        <w:right w:val="none" w:sz="0" w:space="0" w:color="auto"/>
                      </w:divBdr>
                    </w:div>
                  </w:divsChild>
                </w:div>
                <w:div w:id="1563520209">
                  <w:marLeft w:val="0"/>
                  <w:marRight w:val="0"/>
                  <w:marTop w:val="0"/>
                  <w:marBottom w:val="0"/>
                  <w:divBdr>
                    <w:top w:val="none" w:sz="0" w:space="0" w:color="auto"/>
                    <w:left w:val="none" w:sz="0" w:space="0" w:color="auto"/>
                    <w:bottom w:val="none" w:sz="0" w:space="0" w:color="auto"/>
                    <w:right w:val="none" w:sz="0" w:space="0" w:color="auto"/>
                  </w:divBdr>
                  <w:divsChild>
                    <w:div w:id="897401866">
                      <w:marLeft w:val="0"/>
                      <w:marRight w:val="0"/>
                      <w:marTop w:val="0"/>
                      <w:marBottom w:val="0"/>
                      <w:divBdr>
                        <w:top w:val="none" w:sz="0" w:space="0" w:color="auto"/>
                        <w:left w:val="none" w:sz="0" w:space="0" w:color="auto"/>
                        <w:bottom w:val="none" w:sz="0" w:space="0" w:color="auto"/>
                        <w:right w:val="none" w:sz="0" w:space="0" w:color="auto"/>
                      </w:divBdr>
                    </w:div>
                  </w:divsChild>
                </w:div>
                <w:div w:id="1799101356">
                  <w:marLeft w:val="0"/>
                  <w:marRight w:val="0"/>
                  <w:marTop w:val="0"/>
                  <w:marBottom w:val="0"/>
                  <w:divBdr>
                    <w:top w:val="none" w:sz="0" w:space="0" w:color="auto"/>
                    <w:left w:val="none" w:sz="0" w:space="0" w:color="auto"/>
                    <w:bottom w:val="none" w:sz="0" w:space="0" w:color="auto"/>
                    <w:right w:val="none" w:sz="0" w:space="0" w:color="auto"/>
                  </w:divBdr>
                  <w:divsChild>
                    <w:div w:id="1427117097">
                      <w:marLeft w:val="0"/>
                      <w:marRight w:val="0"/>
                      <w:marTop w:val="0"/>
                      <w:marBottom w:val="0"/>
                      <w:divBdr>
                        <w:top w:val="none" w:sz="0" w:space="0" w:color="auto"/>
                        <w:left w:val="none" w:sz="0" w:space="0" w:color="auto"/>
                        <w:bottom w:val="none" w:sz="0" w:space="0" w:color="auto"/>
                        <w:right w:val="none" w:sz="0" w:space="0" w:color="auto"/>
                      </w:divBdr>
                    </w:div>
                  </w:divsChild>
                </w:div>
                <w:div w:id="1834638187">
                  <w:marLeft w:val="0"/>
                  <w:marRight w:val="0"/>
                  <w:marTop w:val="0"/>
                  <w:marBottom w:val="0"/>
                  <w:divBdr>
                    <w:top w:val="none" w:sz="0" w:space="0" w:color="auto"/>
                    <w:left w:val="none" w:sz="0" w:space="0" w:color="auto"/>
                    <w:bottom w:val="none" w:sz="0" w:space="0" w:color="auto"/>
                    <w:right w:val="none" w:sz="0" w:space="0" w:color="auto"/>
                  </w:divBdr>
                  <w:divsChild>
                    <w:div w:id="27532102">
                      <w:marLeft w:val="0"/>
                      <w:marRight w:val="0"/>
                      <w:marTop w:val="0"/>
                      <w:marBottom w:val="0"/>
                      <w:divBdr>
                        <w:top w:val="none" w:sz="0" w:space="0" w:color="auto"/>
                        <w:left w:val="none" w:sz="0" w:space="0" w:color="auto"/>
                        <w:bottom w:val="none" w:sz="0" w:space="0" w:color="auto"/>
                        <w:right w:val="none" w:sz="0" w:space="0" w:color="auto"/>
                      </w:divBdr>
                    </w:div>
                  </w:divsChild>
                </w:div>
                <w:div w:id="1940982583">
                  <w:marLeft w:val="0"/>
                  <w:marRight w:val="0"/>
                  <w:marTop w:val="0"/>
                  <w:marBottom w:val="0"/>
                  <w:divBdr>
                    <w:top w:val="none" w:sz="0" w:space="0" w:color="auto"/>
                    <w:left w:val="none" w:sz="0" w:space="0" w:color="auto"/>
                    <w:bottom w:val="none" w:sz="0" w:space="0" w:color="auto"/>
                    <w:right w:val="none" w:sz="0" w:space="0" w:color="auto"/>
                  </w:divBdr>
                  <w:divsChild>
                    <w:div w:id="236090059">
                      <w:marLeft w:val="0"/>
                      <w:marRight w:val="0"/>
                      <w:marTop w:val="0"/>
                      <w:marBottom w:val="0"/>
                      <w:divBdr>
                        <w:top w:val="none" w:sz="0" w:space="0" w:color="auto"/>
                        <w:left w:val="none" w:sz="0" w:space="0" w:color="auto"/>
                        <w:bottom w:val="none" w:sz="0" w:space="0" w:color="auto"/>
                        <w:right w:val="none" w:sz="0" w:space="0" w:color="auto"/>
                      </w:divBdr>
                    </w:div>
                  </w:divsChild>
                </w:div>
                <w:div w:id="2139058291">
                  <w:marLeft w:val="0"/>
                  <w:marRight w:val="0"/>
                  <w:marTop w:val="0"/>
                  <w:marBottom w:val="0"/>
                  <w:divBdr>
                    <w:top w:val="none" w:sz="0" w:space="0" w:color="auto"/>
                    <w:left w:val="none" w:sz="0" w:space="0" w:color="auto"/>
                    <w:bottom w:val="none" w:sz="0" w:space="0" w:color="auto"/>
                    <w:right w:val="none" w:sz="0" w:space="0" w:color="auto"/>
                  </w:divBdr>
                  <w:divsChild>
                    <w:div w:id="10460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5686">
          <w:marLeft w:val="0"/>
          <w:marRight w:val="0"/>
          <w:marTop w:val="0"/>
          <w:marBottom w:val="0"/>
          <w:divBdr>
            <w:top w:val="none" w:sz="0" w:space="0" w:color="auto"/>
            <w:left w:val="none" w:sz="0" w:space="0" w:color="auto"/>
            <w:bottom w:val="none" w:sz="0" w:space="0" w:color="auto"/>
            <w:right w:val="none" w:sz="0" w:space="0" w:color="auto"/>
          </w:divBdr>
        </w:div>
        <w:div w:id="1350910702">
          <w:marLeft w:val="0"/>
          <w:marRight w:val="0"/>
          <w:marTop w:val="0"/>
          <w:marBottom w:val="0"/>
          <w:divBdr>
            <w:top w:val="none" w:sz="0" w:space="0" w:color="auto"/>
            <w:left w:val="none" w:sz="0" w:space="0" w:color="auto"/>
            <w:bottom w:val="none" w:sz="0" w:space="0" w:color="auto"/>
            <w:right w:val="none" w:sz="0" w:space="0" w:color="auto"/>
          </w:divBdr>
        </w:div>
        <w:div w:id="1405909429">
          <w:marLeft w:val="0"/>
          <w:marRight w:val="0"/>
          <w:marTop w:val="0"/>
          <w:marBottom w:val="0"/>
          <w:divBdr>
            <w:top w:val="none" w:sz="0" w:space="0" w:color="auto"/>
            <w:left w:val="none" w:sz="0" w:space="0" w:color="auto"/>
            <w:bottom w:val="none" w:sz="0" w:space="0" w:color="auto"/>
            <w:right w:val="none" w:sz="0" w:space="0" w:color="auto"/>
          </w:divBdr>
          <w:divsChild>
            <w:div w:id="1755323016">
              <w:marLeft w:val="-75"/>
              <w:marRight w:val="0"/>
              <w:marTop w:val="30"/>
              <w:marBottom w:val="30"/>
              <w:divBdr>
                <w:top w:val="none" w:sz="0" w:space="0" w:color="auto"/>
                <w:left w:val="none" w:sz="0" w:space="0" w:color="auto"/>
                <w:bottom w:val="none" w:sz="0" w:space="0" w:color="auto"/>
                <w:right w:val="none" w:sz="0" w:space="0" w:color="auto"/>
              </w:divBdr>
              <w:divsChild>
                <w:div w:id="299582643">
                  <w:marLeft w:val="0"/>
                  <w:marRight w:val="0"/>
                  <w:marTop w:val="0"/>
                  <w:marBottom w:val="0"/>
                  <w:divBdr>
                    <w:top w:val="none" w:sz="0" w:space="0" w:color="auto"/>
                    <w:left w:val="none" w:sz="0" w:space="0" w:color="auto"/>
                    <w:bottom w:val="none" w:sz="0" w:space="0" w:color="auto"/>
                    <w:right w:val="none" w:sz="0" w:space="0" w:color="auto"/>
                  </w:divBdr>
                  <w:divsChild>
                    <w:div w:id="449710213">
                      <w:marLeft w:val="0"/>
                      <w:marRight w:val="0"/>
                      <w:marTop w:val="0"/>
                      <w:marBottom w:val="0"/>
                      <w:divBdr>
                        <w:top w:val="none" w:sz="0" w:space="0" w:color="auto"/>
                        <w:left w:val="none" w:sz="0" w:space="0" w:color="auto"/>
                        <w:bottom w:val="none" w:sz="0" w:space="0" w:color="auto"/>
                        <w:right w:val="none" w:sz="0" w:space="0" w:color="auto"/>
                      </w:divBdr>
                    </w:div>
                    <w:div w:id="775910736">
                      <w:marLeft w:val="0"/>
                      <w:marRight w:val="0"/>
                      <w:marTop w:val="0"/>
                      <w:marBottom w:val="0"/>
                      <w:divBdr>
                        <w:top w:val="none" w:sz="0" w:space="0" w:color="auto"/>
                        <w:left w:val="none" w:sz="0" w:space="0" w:color="auto"/>
                        <w:bottom w:val="none" w:sz="0" w:space="0" w:color="auto"/>
                        <w:right w:val="none" w:sz="0" w:space="0" w:color="auto"/>
                      </w:divBdr>
                    </w:div>
                    <w:div w:id="878319913">
                      <w:marLeft w:val="0"/>
                      <w:marRight w:val="0"/>
                      <w:marTop w:val="0"/>
                      <w:marBottom w:val="0"/>
                      <w:divBdr>
                        <w:top w:val="none" w:sz="0" w:space="0" w:color="auto"/>
                        <w:left w:val="none" w:sz="0" w:space="0" w:color="auto"/>
                        <w:bottom w:val="none" w:sz="0" w:space="0" w:color="auto"/>
                        <w:right w:val="none" w:sz="0" w:space="0" w:color="auto"/>
                      </w:divBdr>
                    </w:div>
                    <w:div w:id="882403675">
                      <w:marLeft w:val="0"/>
                      <w:marRight w:val="0"/>
                      <w:marTop w:val="0"/>
                      <w:marBottom w:val="0"/>
                      <w:divBdr>
                        <w:top w:val="none" w:sz="0" w:space="0" w:color="auto"/>
                        <w:left w:val="none" w:sz="0" w:space="0" w:color="auto"/>
                        <w:bottom w:val="none" w:sz="0" w:space="0" w:color="auto"/>
                        <w:right w:val="none" w:sz="0" w:space="0" w:color="auto"/>
                      </w:divBdr>
                    </w:div>
                    <w:div w:id="1319109467">
                      <w:marLeft w:val="0"/>
                      <w:marRight w:val="0"/>
                      <w:marTop w:val="0"/>
                      <w:marBottom w:val="0"/>
                      <w:divBdr>
                        <w:top w:val="none" w:sz="0" w:space="0" w:color="auto"/>
                        <w:left w:val="none" w:sz="0" w:space="0" w:color="auto"/>
                        <w:bottom w:val="none" w:sz="0" w:space="0" w:color="auto"/>
                        <w:right w:val="none" w:sz="0" w:space="0" w:color="auto"/>
                      </w:divBdr>
                    </w:div>
                    <w:div w:id="1417363000">
                      <w:marLeft w:val="0"/>
                      <w:marRight w:val="0"/>
                      <w:marTop w:val="0"/>
                      <w:marBottom w:val="0"/>
                      <w:divBdr>
                        <w:top w:val="none" w:sz="0" w:space="0" w:color="auto"/>
                        <w:left w:val="none" w:sz="0" w:space="0" w:color="auto"/>
                        <w:bottom w:val="none" w:sz="0" w:space="0" w:color="auto"/>
                        <w:right w:val="none" w:sz="0" w:space="0" w:color="auto"/>
                      </w:divBdr>
                    </w:div>
                    <w:div w:id="2045205478">
                      <w:marLeft w:val="0"/>
                      <w:marRight w:val="0"/>
                      <w:marTop w:val="0"/>
                      <w:marBottom w:val="0"/>
                      <w:divBdr>
                        <w:top w:val="none" w:sz="0" w:space="0" w:color="auto"/>
                        <w:left w:val="none" w:sz="0" w:space="0" w:color="auto"/>
                        <w:bottom w:val="none" w:sz="0" w:space="0" w:color="auto"/>
                        <w:right w:val="none" w:sz="0" w:space="0" w:color="auto"/>
                      </w:divBdr>
                    </w:div>
                  </w:divsChild>
                </w:div>
                <w:div w:id="759715577">
                  <w:marLeft w:val="0"/>
                  <w:marRight w:val="0"/>
                  <w:marTop w:val="0"/>
                  <w:marBottom w:val="0"/>
                  <w:divBdr>
                    <w:top w:val="none" w:sz="0" w:space="0" w:color="auto"/>
                    <w:left w:val="none" w:sz="0" w:space="0" w:color="auto"/>
                    <w:bottom w:val="none" w:sz="0" w:space="0" w:color="auto"/>
                    <w:right w:val="none" w:sz="0" w:space="0" w:color="auto"/>
                  </w:divBdr>
                  <w:divsChild>
                    <w:div w:id="1111122295">
                      <w:marLeft w:val="0"/>
                      <w:marRight w:val="0"/>
                      <w:marTop w:val="0"/>
                      <w:marBottom w:val="0"/>
                      <w:divBdr>
                        <w:top w:val="none" w:sz="0" w:space="0" w:color="auto"/>
                        <w:left w:val="none" w:sz="0" w:space="0" w:color="auto"/>
                        <w:bottom w:val="none" w:sz="0" w:space="0" w:color="auto"/>
                        <w:right w:val="none" w:sz="0" w:space="0" w:color="auto"/>
                      </w:divBdr>
                    </w:div>
                  </w:divsChild>
                </w:div>
                <w:div w:id="1465126009">
                  <w:marLeft w:val="0"/>
                  <w:marRight w:val="0"/>
                  <w:marTop w:val="0"/>
                  <w:marBottom w:val="0"/>
                  <w:divBdr>
                    <w:top w:val="none" w:sz="0" w:space="0" w:color="auto"/>
                    <w:left w:val="none" w:sz="0" w:space="0" w:color="auto"/>
                    <w:bottom w:val="none" w:sz="0" w:space="0" w:color="auto"/>
                    <w:right w:val="none" w:sz="0" w:space="0" w:color="auto"/>
                  </w:divBdr>
                  <w:divsChild>
                    <w:div w:id="352609079">
                      <w:marLeft w:val="0"/>
                      <w:marRight w:val="0"/>
                      <w:marTop w:val="0"/>
                      <w:marBottom w:val="0"/>
                      <w:divBdr>
                        <w:top w:val="none" w:sz="0" w:space="0" w:color="auto"/>
                        <w:left w:val="none" w:sz="0" w:space="0" w:color="auto"/>
                        <w:bottom w:val="none" w:sz="0" w:space="0" w:color="auto"/>
                        <w:right w:val="none" w:sz="0" w:space="0" w:color="auto"/>
                      </w:divBdr>
                    </w:div>
                  </w:divsChild>
                </w:div>
                <w:div w:id="1517764414">
                  <w:marLeft w:val="0"/>
                  <w:marRight w:val="0"/>
                  <w:marTop w:val="0"/>
                  <w:marBottom w:val="0"/>
                  <w:divBdr>
                    <w:top w:val="none" w:sz="0" w:space="0" w:color="auto"/>
                    <w:left w:val="none" w:sz="0" w:space="0" w:color="auto"/>
                    <w:bottom w:val="none" w:sz="0" w:space="0" w:color="auto"/>
                    <w:right w:val="none" w:sz="0" w:space="0" w:color="auto"/>
                  </w:divBdr>
                  <w:divsChild>
                    <w:div w:id="856031">
                      <w:marLeft w:val="0"/>
                      <w:marRight w:val="0"/>
                      <w:marTop w:val="0"/>
                      <w:marBottom w:val="0"/>
                      <w:divBdr>
                        <w:top w:val="none" w:sz="0" w:space="0" w:color="auto"/>
                        <w:left w:val="none" w:sz="0" w:space="0" w:color="auto"/>
                        <w:bottom w:val="none" w:sz="0" w:space="0" w:color="auto"/>
                        <w:right w:val="none" w:sz="0" w:space="0" w:color="auto"/>
                      </w:divBdr>
                    </w:div>
                    <w:div w:id="21347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9996">
          <w:marLeft w:val="0"/>
          <w:marRight w:val="0"/>
          <w:marTop w:val="0"/>
          <w:marBottom w:val="0"/>
          <w:divBdr>
            <w:top w:val="none" w:sz="0" w:space="0" w:color="auto"/>
            <w:left w:val="none" w:sz="0" w:space="0" w:color="auto"/>
            <w:bottom w:val="none" w:sz="0" w:space="0" w:color="auto"/>
            <w:right w:val="none" w:sz="0" w:space="0" w:color="auto"/>
          </w:divBdr>
          <w:divsChild>
            <w:div w:id="154299242">
              <w:marLeft w:val="0"/>
              <w:marRight w:val="0"/>
              <w:marTop w:val="0"/>
              <w:marBottom w:val="0"/>
              <w:divBdr>
                <w:top w:val="none" w:sz="0" w:space="0" w:color="auto"/>
                <w:left w:val="none" w:sz="0" w:space="0" w:color="auto"/>
                <w:bottom w:val="none" w:sz="0" w:space="0" w:color="auto"/>
                <w:right w:val="none" w:sz="0" w:space="0" w:color="auto"/>
              </w:divBdr>
            </w:div>
            <w:div w:id="1797749472">
              <w:marLeft w:val="0"/>
              <w:marRight w:val="0"/>
              <w:marTop w:val="0"/>
              <w:marBottom w:val="0"/>
              <w:divBdr>
                <w:top w:val="none" w:sz="0" w:space="0" w:color="auto"/>
                <w:left w:val="none" w:sz="0" w:space="0" w:color="auto"/>
                <w:bottom w:val="none" w:sz="0" w:space="0" w:color="auto"/>
                <w:right w:val="none" w:sz="0" w:space="0" w:color="auto"/>
              </w:divBdr>
            </w:div>
            <w:div w:id="1857234172">
              <w:marLeft w:val="0"/>
              <w:marRight w:val="0"/>
              <w:marTop w:val="0"/>
              <w:marBottom w:val="0"/>
              <w:divBdr>
                <w:top w:val="none" w:sz="0" w:space="0" w:color="auto"/>
                <w:left w:val="none" w:sz="0" w:space="0" w:color="auto"/>
                <w:bottom w:val="none" w:sz="0" w:space="0" w:color="auto"/>
                <w:right w:val="none" w:sz="0" w:space="0" w:color="auto"/>
              </w:divBdr>
            </w:div>
            <w:div w:id="2145540524">
              <w:marLeft w:val="0"/>
              <w:marRight w:val="0"/>
              <w:marTop w:val="0"/>
              <w:marBottom w:val="0"/>
              <w:divBdr>
                <w:top w:val="none" w:sz="0" w:space="0" w:color="auto"/>
                <w:left w:val="none" w:sz="0" w:space="0" w:color="auto"/>
                <w:bottom w:val="none" w:sz="0" w:space="0" w:color="auto"/>
                <w:right w:val="none" w:sz="0" w:space="0" w:color="auto"/>
              </w:divBdr>
            </w:div>
          </w:divsChild>
        </w:div>
        <w:div w:id="1521049316">
          <w:marLeft w:val="0"/>
          <w:marRight w:val="0"/>
          <w:marTop w:val="0"/>
          <w:marBottom w:val="0"/>
          <w:divBdr>
            <w:top w:val="none" w:sz="0" w:space="0" w:color="auto"/>
            <w:left w:val="none" w:sz="0" w:space="0" w:color="auto"/>
            <w:bottom w:val="none" w:sz="0" w:space="0" w:color="auto"/>
            <w:right w:val="none" w:sz="0" w:space="0" w:color="auto"/>
          </w:divBdr>
          <w:divsChild>
            <w:div w:id="5207965">
              <w:marLeft w:val="0"/>
              <w:marRight w:val="0"/>
              <w:marTop w:val="0"/>
              <w:marBottom w:val="0"/>
              <w:divBdr>
                <w:top w:val="none" w:sz="0" w:space="0" w:color="auto"/>
                <w:left w:val="none" w:sz="0" w:space="0" w:color="auto"/>
                <w:bottom w:val="none" w:sz="0" w:space="0" w:color="auto"/>
                <w:right w:val="none" w:sz="0" w:space="0" w:color="auto"/>
              </w:divBdr>
            </w:div>
            <w:div w:id="955872615">
              <w:marLeft w:val="0"/>
              <w:marRight w:val="0"/>
              <w:marTop w:val="0"/>
              <w:marBottom w:val="0"/>
              <w:divBdr>
                <w:top w:val="none" w:sz="0" w:space="0" w:color="auto"/>
                <w:left w:val="none" w:sz="0" w:space="0" w:color="auto"/>
                <w:bottom w:val="none" w:sz="0" w:space="0" w:color="auto"/>
                <w:right w:val="none" w:sz="0" w:space="0" w:color="auto"/>
              </w:divBdr>
            </w:div>
            <w:div w:id="1837646806">
              <w:marLeft w:val="0"/>
              <w:marRight w:val="0"/>
              <w:marTop w:val="0"/>
              <w:marBottom w:val="0"/>
              <w:divBdr>
                <w:top w:val="none" w:sz="0" w:space="0" w:color="auto"/>
                <w:left w:val="none" w:sz="0" w:space="0" w:color="auto"/>
                <w:bottom w:val="none" w:sz="0" w:space="0" w:color="auto"/>
                <w:right w:val="none" w:sz="0" w:space="0" w:color="auto"/>
              </w:divBdr>
            </w:div>
          </w:divsChild>
        </w:div>
        <w:div w:id="1533028528">
          <w:marLeft w:val="0"/>
          <w:marRight w:val="0"/>
          <w:marTop w:val="0"/>
          <w:marBottom w:val="0"/>
          <w:divBdr>
            <w:top w:val="none" w:sz="0" w:space="0" w:color="auto"/>
            <w:left w:val="none" w:sz="0" w:space="0" w:color="auto"/>
            <w:bottom w:val="none" w:sz="0" w:space="0" w:color="auto"/>
            <w:right w:val="none" w:sz="0" w:space="0" w:color="auto"/>
          </w:divBdr>
          <w:divsChild>
            <w:div w:id="347831380">
              <w:marLeft w:val="-75"/>
              <w:marRight w:val="0"/>
              <w:marTop w:val="30"/>
              <w:marBottom w:val="30"/>
              <w:divBdr>
                <w:top w:val="none" w:sz="0" w:space="0" w:color="auto"/>
                <w:left w:val="none" w:sz="0" w:space="0" w:color="auto"/>
                <w:bottom w:val="none" w:sz="0" w:space="0" w:color="auto"/>
                <w:right w:val="none" w:sz="0" w:space="0" w:color="auto"/>
              </w:divBdr>
              <w:divsChild>
                <w:div w:id="35551194">
                  <w:marLeft w:val="0"/>
                  <w:marRight w:val="0"/>
                  <w:marTop w:val="0"/>
                  <w:marBottom w:val="0"/>
                  <w:divBdr>
                    <w:top w:val="none" w:sz="0" w:space="0" w:color="auto"/>
                    <w:left w:val="none" w:sz="0" w:space="0" w:color="auto"/>
                    <w:bottom w:val="none" w:sz="0" w:space="0" w:color="auto"/>
                    <w:right w:val="none" w:sz="0" w:space="0" w:color="auto"/>
                  </w:divBdr>
                  <w:divsChild>
                    <w:div w:id="984429261">
                      <w:marLeft w:val="0"/>
                      <w:marRight w:val="0"/>
                      <w:marTop w:val="0"/>
                      <w:marBottom w:val="0"/>
                      <w:divBdr>
                        <w:top w:val="none" w:sz="0" w:space="0" w:color="auto"/>
                        <w:left w:val="none" w:sz="0" w:space="0" w:color="auto"/>
                        <w:bottom w:val="none" w:sz="0" w:space="0" w:color="auto"/>
                        <w:right w:val="none" w:sz="0" w:space="0" w:color="auto"/>
                      </w:divBdr>
                    </w:div>
                  </w:divsChild>
                </w:div>
                <w:div w:id="100730824">
                  <w:marLeft w:val="0"/>
                  <w:marRight w:val="0"/>
                  <w:marTop w:val="0"/>
                  <w:marBottom w:val="0"/>
                  <w:divBdr>
                    <w:top w:val="none" w:sz="0" w:space="0" w:color="auto"/>
                    <w:left w:val="none" w:sz="0" w:space="0" w:color="auto"/>
                    <w:bottom w:val="none" w:sz="0" w:space="0" w:color="auto"/>
                    <w:right w:val="none" w:sz="0" w:space="0" w:color="auto"/>
                  </w:divBdr>
                  <w:divsChild>
                    <w:div w:id="981622467">
                      <w:marLeft w:val="0"/>
                      <w:marRight w:val="0"/>
                      <w:marTop w:val="0"/>
                      <w:marBottom w:val="0"/>
                      <w:divBdr>
                        <w:top w:val="none" w:sz="0" w:space="0" w:color="auto"/>
                        <w:left w:val="none" w:sz="0" w:space="0" w:color="auto"/>
                        <w:bottom w:val="none" w:sz="0" w:space="0" w:color="auto"/>
                        <w:right w:val="none" w:sz="0" w:space="0" w:color="auto"/>
                      </w:divBdr>
                    </w:div>
                  </w:divsChild>
                </w:div>
                <w:div w:id="101074206">
                  <w:marLeft w:val="0"/>
                  <w:marRight w:val="0"/>
                  <w:marTop w:val="0"/>
                  <w:marBottom w:val="0"/>
                  <w:divBdr>
                    <w:top w:val="none" w:sz="0" w:space="0" w:color="auto"/>
                    <w:left w:val="none" w:sz="0" w:space="0" w:color="auto"/>
                    <w:bottom w:val="none" w:sz="0" w:space="0" w:color="auto"/>
                    <w:right w:val="none" w:sz="0" w:space="0" w:color="auto"/>
                  </w:divBdr>
                  <w:divsChild>
                    <w:div w:id="1341472189">
                      <w:marLeft w:val="0"/>
                      <w:marRight w:val="0"/>
                      <w:marTop w:val="0"/>
                      <w:marBottom w:val="0"/>
                      <w:divBdr>
                        <w:top w:val="none" w:sz="0" w:space="0" w:color="auto"/>
                        <w:left w:val="none" w:sz="0" w:space="0" w:color="auto"/>
                        <w:bottom w:val="none" w:sz="0" w:space="0" w:color="auto"/>
                        <w:right w:val="none" w:sz="0" w:space="0" w:color="auto"/>
                      </w:divBdr>
                    </w:div>
                  </w:divsChild>
                </w:div>
                <w:div w:id="112556826">
                  <w:marLeft w:val="0"/>
                  <w:marRight w:val="0"/>
                  <w:marTop w:val="0"/>
                  <w:marBottom w:val="0"/>
                  <w:divBdr>
                    <w:top w:val="none" w:sz="0" w:space="0" w:color="auto"/>
                    <w:left w:val="none" w:sz="0" w:space="0" w:color="auto"/>
                    <w:bottom w:val="none" w:sz="0" w:space="0" w:color="auto"/>
                    <w:right w:val="none" w:sz="0" w:space="0" w:color="auto"/>
                  </w:divBdr>
                  <w:divsChild>
                    <w:div w:id="704409011">
                      <w:marLeft w:val="0"/>
                      <w:marRight w:val="0"/>
                      <w:marTop w:val="0"/>
                      <w:marBottom w:val="0"/>
                      <w:divBdr>
                        <w:top w:val="none" w:sz="0" w:space="0" w:color="auto"/>
                        <w:left w:val="none" w:sz="0" w:space="0" w:color="auto"/>
                        <w:bottom w:val="none" w:sz="0" w:space="0" w:color="auto"/>
                        <w:right w:val="none" w:sz="0" w:space="0" w:color="auto"/>
                      </w:divBdr>
                    </w:div>
                  </w:divsChild>
                </w:div>
                <w:div w:id="229973448">
                  <w:marLeft w:val="0"/>
                  <w:marRight w:val="0"/>
                  <w:marTop w:val="0"/>
                  <w:marBottom w:val="0"/>
                  <w:divBdr>
                    <w:top w:val="none" w:sz="0" w:space="0" w:color="auto"/>
                    <w:left w:val="none" w:sz="0" w:space="0" w:color="auto"/>
                    <w:bottom w:val="none" w:sz="0" w:space="0" w:color="auto"/>
                    <w:right w:val="none" w:sz="0" w:space="0" w:color="auto"/>
                  </w:divBdr>
                  <w:divsChild>
                    <w:div w:id="62609077">
                      <w:marLeft w:val="0"/>
                      <w:marRight w:val="0"/>
                      <w:marTop w:val="0"/>
                      <w:marBottom w:val="0"/>
                      <w:divBdr>
                        <w:top w:val="none" w:sz="0" w:space="0" w:color="auto"/>
                        <w:left w:val="none" w:sz="0" w:space="0" w:color="auto"/>
                        <w:bottom w:val="none" w:sz="0" w:space="0" w:color="auto"/>
                        <w:right w:val="none" w:sz="0" w:space="0" w:color="auto"/>
                      </w:divBdr>
                    </w:div>
                  </w:divsChild>
                </w:div>
                <w:div w:id="268319605">
                  <w:marLeft w:val="0"/>
                  <w:marRight w:val="0"/>
                  <w:marTop w:val="0"/>
                  <w:marBottom w:val="0"/>
                  <w:divBdr>
                    <w:top w:val="none" w:sz="0" w:space="0" w:color="auto"/>
                    <w:left w:val="none" w:sz="0" w:space="0" w:color="auto"/>
                    <w:bottom w:val="none" w:sz="0" w:space="0" w:color="auto"/>
                    <w:right w:val="none" w:sz="0" w:space="0" w:color="auto"/>
                  </w:divBdr>
                  <w:divsChild>
                    <w:div w:id="794367638">
                      <w:marLeft w:val="0"/>
                      <w:marRight w:val="0"/>
                      <w:marTop w:val="0"/>
                      <w:marBottom w:val="0"/>
                      <w:divBdr>
                        <w:top w:val="none" w:sz="0" w:space="0" w:color="auto"/>
                        <w:left w:val="none" w:sz="0" w:space="0" w:color="auto"/>
                        <w:bottom w:val="none" w:sz="0" w:space="0" w:color="auto"/>
                        <w:right w:val="none" w:sz="0" w:space="0" w:color="auto"/>
                      </w:divBdr>
                    </w:div>
                  </w:divsChild>
                </w:div>
                <w:div w:id="314453317">
                  <w:marLeft w:val="0"/>
                  <w:marRight w:val="0"/>
                  <w:marTop w:val="0"/>
                  <w:marBottom w:val="0"/>
                  <w:divBdr>
                    <w:top w:val="none" w:sz="0" w:space="0" w:color="auto"/>
                    <w:left w:val="none" w:sz="0" w:space="0" w:color="auto"/>
                    <w:bottom w:val="none" w:sz="0" w:space="0" w:color="auto"/>
                    <w:right w:val="none" w:sz="0" w:space="0" w:color="auto"/>
                  </w:divBdr>
                  <w:divsChild>
                    <w:div w:id="19934291">
                      <w:marLeft w:val="0"/>
                      <w:marRight w:val="0"/>
                      <w:marTop w:val="0"/>
                      <w:marBottom w:val="0"/>
                      <w:divBdr>
                        <w:top w:val="none" w:sz="0" w:space="0" w:color="auto"/>
                        <w:left w:val="none" w:sz="0" w:space="0" w:color="auto"/>
                        <w:bottom w:val="none" w:sz="0" w:space="0" w:color="auto"/>
                        <w:right w:val="none" w:sz="0" w:space="0" w:color="auto"/>
                      </w:divBdr>
                    </w:div>
                  </w:divsChild>
                </w:div>
                <w:div w:id="314842002">
                  <w:marLeft w:val="0"/>
                  <w:marRight w:val="0"/>
                  <w:marTop w:val="0"/>
                  <w:marBottom w:val="0"/>
                  <w:divBdr>
                    <w:top w:val="none" w:sz="0" w:space="0" w:color="auto"/>
                    <w:left w:val="none" w:sz="0" w:space="0" w:color="auto"/>
                    <w:bottom w:val="none" w:sz="0" w:space="0" w:color="auto"/>
                    <w:right w:val="none" w:sz="0" w:space="0" w:color="auto"/>
                  </w:divBdr>
                  <w:divsChild>
                    <w:div w:id="364646785">
                      <w:marLeft w:val="0"/>
                      <w:marRight w:val="0"/>
                      <w:marTop w:val="0"/>
                      <w:marBottom w:val="0"/>
                      <w:divBdr>
                        <w:top w:val="none" w:sz="0" w:space="0" w:color="auto"/>
                        <w:left w:val="none" w:sz="0" w:space="0" w:color="auto"/>
                        <w:bottom w:val="none" w:sz="0" w:space="0" w:color="auto"/>
                        <w:right w:val="none" w:sz="0" w:space="0" w:color="auto"/>
                      </w:divBdr>
                    </w:div>
                  </w:divsChild>
                </w:div>
                <w:div w:id="357513185">
                  <w:marLeft w:val="0"/>
                  <w:marRight w:val="0"/>
                  <w:marTop w:val="0"/>
                  <w:marBottom w:val="0"/>
                  <w:divBdr>
                    <w:top w:val="none" w:sz="0" w:space="0" w:color="auto"/>
                    <w:left w:val="none" w:sz="0" w:space="0" w:color="auto"/>
                    <w:bottom w:val="none" w:sz="0" w:space="0" w:color="auto"/>
                    <w:right w:val="none" w:sz="0" w:space="0" w:color="auto"/>
                  </w:divBdr>
                  <w:divsChild>
                    <w:div w:id="331568368">
                      <w:marLeft w:val="0"/>
                      <w:marRight w:val="0"/>
                      <w:marTop w:val="0"/>
                      <w:marBottom w:val="0"/>
                      <w:divBdr>
                        <w:top w:val="none" w:sz="0" w:space="0" w:color="auto"/>
                        <w:left w:val="none" w:sz="0" w:space="0" w:color="auto"/>
                        <w:bottom w:val="none" w:sz="0" w:space="0" w:color="auto"/>
                        <w:right w:val="none" w:sz="0" w:space="0" w:color="auto"/>
                      </w:divBdr>
                    </w:div>
                  </w:divsChild>
                </w:div>
                <w:div w:id="444203382">
                  <w:marLeft w:val="0"/>
                  <w:marRight w:val="0"/>
                  <w:marTop w:val="0"/>
                  <w:marBottom w:val="0"/>
                  <w:divBdr>
                    <w:top w:val="none" w:sz="0" w:space="0" w:color="auto"/>
                    <w:left w:val="none" w:sz="0" w:space="0" w:color="auto"/>
                    <w:bottom w:val="none" w:sz="0" w:space="0" w:color="auto"/>
                    <w:right w:val="none" w:sz="0" w:space="0" w:color="auto"/>
                  </w:divBdr>
                  <w:divsChild>
                    <w:div w:id="2015377015">
                      <w:marLeft w:val="0"/>
                      <w:marRight w:val="0"/>
                      <w:marTop w:val="0"/>
                      <w:marBottom w:val="0"/>
                      <w:divBdr>
                        <w:top w:val="none" w:sz="0" w:space="0" w:color="auto"/>
                        <w:left w:val="none" w:sz="0" w:space="0" w:color="auto"/>
                        <w:bottom w:val="none" w:sz="0" w:space="0" w:color="auto"/>
                        <w:right w:val="none" w:sz="0" w:space="0" w:color="auto"/>
                      </w:divBdr>
                    </w:div>
                  </w:divsChild>
                </w:div>
                <w:div w:id="447818199">
                  <w:marLeft w:val="0"/>
                  <w:marRight w:val="0"/>
                  <w:marTop w:val="0"/>
                  <w:marBottom w:val="0"/>
                  <w:divBdr>
                    <w:top w:val="none" w:sz="0" w:space="0" w:color="auto"/>
                    <w:left w:val="none" w:sz="0" w:space="0" w:color="auto"/>
                    <w:bottom w:val="none" w:sz="0" w:space="0" w:color="auto"/>
                    <w:right w:val="none" w:sz="0" w:space="0" w:color="auto"/>
                  </w:divBdr>
                  <w:divsChild>
                    <w:div w:id="1185558045">
                      <w:marLeft w:val="0"/>
                      <w:marRight w:val="0"/>
                      <w:marTop w:val="0"/>
                      <w:marBottom w:val="0"/>
                      <w:divBdr>
                        <w:top w:val="none" w:sz="0" w:space="0" w:color="auto"/>
                        <w:left w:val="none" w:sz="0" w:space="0" w:color="auto"/>
                        <w:bottom w:val="none" w:sz="0" w:space="0" w:color="auto"/>
                        <w:right w:val="none" w:sz="0" w:space="0" w:color="auto"/>
                      </w:divBdr>
                    </w:div>
                  </w:divsChild>
                </w:div>
                <w:div w:id="460459106">
                  <w:marLeft w:val="0"/>
                  <w:marRight w:val="0"/>
                  <w:marTop w:val="0"/>
                  <w:marBottom w:val="0"/>
                  <w:divBdr>
                    <w:top w:val="none" w:sz="0" w:space="0" w:color="auto"/>
                    <w:left w:val="none" w:sz="0" w:space="0" w:color="auto"/>
                    <w:bottom w:val="none" w:sz="0" w:space="0" w:color="auto"/>
                    <w:right w:val="none" w:sz="0" w:space="0" w:color="auto"/>
                  </w:divBdr>
                  <w:divsChild>
                    <w:div w:id="907501859">
                      <w:marLeft w:val="0"/>
                      <w:marRight w:val="0"/>
                      <w:marTop w:val="0"/>
                      <w:marBottom w:val="0"/>
                      <w:divBdr>
                        <w:top w:val="none" w:sz="0" w:space="0" w:color="auto"/>
                        <w:left w:val="none" w:sz="0" w:space="0" w:color="auto"/>
                        <w:bottom w:val="none" w:sz="0" w:space="0" w:color="auto"/>
                        <w:right w:val="none" w:sz="0" w:space="0" w:color="auto"/>
                      </w:divBdr>
                    </w:div>
                  </w:divsChild>
                </w:div>
                <w:div w:id="462620533">
                  <w:marLeft w:val="0"/>
                  <w:marRight w:val="0"/>
                  <w:marTop w:val="0"/>
                  <w:marBottom w:val="0"/>
                  <w:divBdr>
                    <w:top w:val="none" w:sz="0" w:space="0" w:color="auto"/>
                    <w:left w:val="none" w:sz="0" w:space="0" w:color="auto"/>
                    <w:bottom w:val="none" w:sz="0" w:space="0" w:color="auto"/>
                    <w:right w:val="none" w:sz="0" w:space="0" w:color="auto"/>
                  </w:divBdr>
                  <w:divsChild>
                    <w:div w:id="1554846802">
                      <w:marLeft w:val="0"/>
                      <w:marRight w:val="0"/>
                      <w:marTop w:val="0"/>
                      <w:marBottom w:val="0"/>
                      <w:divBdr>
                        <w:top w:val="none" w:sz="0" w:space="0" w:color="auto"/>
                        <w:left w:val="none" w:sz="0" w:space="0" w:color="auto"/>
                        <w:bottom w:val="none" w:sz="0" w:space="0" w:color="auto"/>
                        <w:right w:val="none" w:sz="0" w:space="0" w:color="auto"/>
                      </w:divBdr>
                    </w:div>
                  </w:divsChild>
                </w:div>
                <w:div w:id="523523505">
                  <w:marLeft w:val="0"/>
                  <w:marRight w:val="0"/>
                  <w:marTop w:val="0"/>
                  <w:marBottom w:val="0"/>
                  <w:divBdr>
                    <w:top w:val="none" w:sz="0" w:space="0" w:color="auto"/>
                    <w:left w:val="none" w:sz="0" w:space="0" w:color="auto"/>
                    <w:bottom w:val="none" w:sz="0" w:space="0" w:color="auto"/>
                    <w:right w:val="none" w:sz="0" w:space="0" w:color="auto"/>
                  </w:divBdr>
                  <w:divsChild>
                    <w:div w:id="110588183">
                      <w:marLeft w:val="0"/>
                      <w:marRight w:val="0"/>
                      <w:marTop w:val="0"/>
                      <w:marBottom w:val="0"/>
                      <w:divBdr>
                        <w:top w:val="none" w:sz="0" w:space="0" w:color="auto"/>
                        <w:left w:val="none" w:sz="0" w:space="0" w:color="auto"/>
                        <w:bottom w:val="none" w:sz="0" w:space="0" w:color="auto"/>
                        <w:right w:val="none" w:sz="0" w:space="0" w:color="auto"/>
                      </w:divBdr>
                    </w:div>
                  </w:divsChild>
                </w:div>
                <w:div w:id="731387628">
                  <w:marLeft w:val="0"/>
                  <w:marRight w:val="0"/>
                  <w:marTop w:val="0"/>
                  <w:marBottom w:val="0"/>
                  <w:divBdr>
                    <w:top w:val="none" w:sz="0" w:space="0" w:color="auto"/>
                    <w:left w:val="none" w:sz="0" w:space="0" w:color="auto"/>
                    <w:bottom w:val="none" w:sz="0" w:space="0" w:color="auto"/>
                    <w:right w:val="none" w:sz="0" w:space="0" w:color="auto"/>
                  </w:divBdr>
                  <w:divsChild>
                    <w:div w:id="711613604">
                      <w:marLeft w:val="0"/>
                      <w:marRight w:val="0"/>
                      <w:marTop w:val="0"/>
                      <w:marBottom w:val="0"/>
                      <w:divBdr>
                        <w:top w:val="none" w:sz="0" w:space="0" w:color="auto"/>
                        <w:left w:val="none" w:sz="0" w:space="0" w:color="auto"/>
                        <w:bottom w:val="none" w:sz="0" w:space="0" w:color="auto"/>
                        <w:right w:val="none" w:sz="0" w:space="0" w:color="auto"/>
                      </w:divBdr>
                    </w:div>
                  </w:divsChild>
                </w:div>
                <w:div w:id="772243078">
                  <w:marLeft w:val="0"/>
                  <w:marRight w:val="0"/>
                  <w:marTop w:val="0"/>
                  <w:marBottom w:val="0"/>
                  <w:divBdr>
                    <w:top w:val="none" w:sz="0" w:space="0" w:color="auto"/>
                    <w:left w:val="none" w:sz="0" w:space="0" w:color="auto"/>
                    <w:bottom w:val="none" w:sz="0" w:space="0" w:color="auto"/>
                    <w:right w:val="none" w:sz="0" w:space="0" w:color="auto"/>
                  </w:divBdr>
                  <w:divsChild>
                    <w:div w:id="89325996">
                      <w:marLeft w:val="0"/>
                      <w:marRight w:val="0"/>
                      <w:marTop w:val="0"/>
                      <w:marBottom w:val="0"/>
                      <w:divBdr>
                        <w:top w:val="none" w:sz="0" w:space="0" w:color="auto"/>
                        <w:left w:val="none" w:sz="0" w:space="0" w:color="auto"/>
                        <w:bottom w:val="none" w:sz="0" w:space="0" w:color="auto"/>
                        <w:right w:val="none" w:sz="0" w:space="0" w:color="auto"/>
                      </w:divBdr>
                    </w:div>
                  </w:divsChild>
                </w:div>
                <w:div w:id="811097454">
                  <w:marLeft w:val="0"/>
                  <w:marRight w:val="0"/>
                  <w:marTop w:val="0"/>
                  <w:marBottom w:val="0"/>
                  <w:divBdr>
                    <w:top w:val="none" w:sz="0" w:space="0" w:color="auto"/>
                    <w:left w:val="none" w:sz="0" w:space="0" w:color="auto"/>
                    <w:bottom w:val="none" w:sz="0" w:space="0" w:color="auto"/>
                    <w:right w:val="none" w:sz="0" w:space="0" w:color="auto"/>
                  </w:divBdr>
                  <w:divsChild>
                    <w:div w:id="1023093504">
                      <w:marLeft w:val="0"/>
                      <w:marRight w:val="0"/>
                      <w:marTop w:val="0"/>
                      <w:marBottom w:val="0"/>
                      <w:divBdr>
                        <w:top w:val="none" w:sz="0" w:space="0" w:color="auto"/>
                        <w:left w:val="none" w:sz="0" w:space="0" w:color="auto"/>
                        <w:bottom w:val="none" w:sz="0" w:space="0" w:color="auto"/>
                        <w:right w:val="none" w:sz="0" w:space="0" w:color="auto"/>
                      </w:divBdr>
                    </w:div>
                  </w:divsChild>
                </w:div>
                <w:div w:id="827670829">
                  <w:marLeft w:val="0"/>
                  <w:marRight w:val="0"/>
                  <w:marTop w:val="0"/>
                  <w:marBottom w:val="0"/>
                  <w:divBdr>
                    <w:top w:val="none" w:sz="0" w:space="0" w:color="auto"/>
                    <w:left w:val="none" w:sz="0" w:space="0" w:color="auto"/>
                    <w:bottom w:val="none" w:sz="0" w:space="0" w:color="auto"/>
                    <w:right w:val="none" w:sz="0" w:space="0" w:color="auto"/>
                  </w:divBdr>
                  <w:divsChild>
                    <w:div w:id="1334724150">
                      <w:marLeft w:val="0"/>
                      <w:marRight w:val="0"/>
                      <w:marTop w:val="0"/>
                      <w:marBottom w:val="0"/>
                      <w:divBdr>
                        <w:top w:val="none" w:sz="0" w:space="0" w:color="auto"/>
                        <w:left w:val="none" w:sz="0" w:space="0" w:color="auto"/>
                        <w:bottom w:val="none" w:sz="0" w:space="0" w:color="auto"/>
                        <w:right w:val="none" w:sz="0" w:space="0" w:color="auto"/>
                      </w:divBdr>
                    </w:div>
                  </w:divsChild>
                </w:div>
                <w:div w:id="877618628">
                  <w:marLeft w:val="0"/>
                  <w:marRight w:val="0"/>
                  <w:marTop w:val="0"/>
                  <w:marBottom w:val="0"/>
                  <w:divBdr>
                    <w:top w:val="none" w:sz="0" w:space="0" w:color="auto"/>
                    <w:left w:val="none" w:sz="0" w:space="0" w:color="auto"/>
                    <w:bottom w:val="none" w:sz="0" w:space="0" w:color="auto"/>
                    <w:right w:val="none" w:sz="0" w:space="0" w:color="auto"/>
                  </w:divBdr>
                  <w:divsChild>
                    <w:div w:id="1919628496">
                      <w:marLeft w:val="0"/>
                      <w:marRight w:val="0"/>
                      <w:marTop w:val="0"/>
                      <w:marBottom w:val="0"/>
                      <w:divBdr>
                        <w:top w:val="none" w:sz="0" w:space="0" w:color="auto"/>
                        <w:left w:val="none" w:sz="0" w:space="0" w:color="auto"/>
                        <w:bottom w:val="none" w:sz="0" w:space="0" w:color="auto"/>
                        <w:right w:val="none" w:sz="0" w:space="0" w:color="auto"/>
                      </w:divBdr>
                    </w:div>
                  </w:divsChild>
                </w:div>
                <w:div w:id="957641083">
                  <w:marLeft w:val="0"/>
                  <w:marRight w:val="0"/>
                  <w:marTop w:val="0"/>
                  <w:marBottom w:val="0"/>
                  <w:divBdr>
                    <w:top w:val="none" w:sz="0" w:space="0" w:color="auto"/>
                    <w:left w:val="none" w:sz="0" w:space="0" w:color="auto"/>
                    <w:bottom w:val="none" w:sz="0" w:space="0" w:color="auto"/>
                    <w:right w:val="none" w:sz="0" w:space="0" w:color="auto"/>
                  </w:divBdr>
                  <w:divsChild>
                    <w:div w:id="229124480">
                      <w:marLeft w:val="0"/>
                      <w:marRight w:val="0"/>
                      <w:marTop w:val="0"/>
                      <w:marBottom w:val="0"/>
                      <w:divBdr>
                        <w:top w:val="none" w:sz="0" w:space="0" w:color="auto"/>
                        <w:left w:val="none" w:sz="0" w:space="0" w:color="auto"/>
                        <w:bottom w:val="none" w:sz="0" w:space="0" w:color="auto"/>
                        <w:right w:val="none" w:sz="0" w:space="0" w:color="auto"/>
                      </w:divBdr>
                    </w:div>
                  </w:divsChild>
                </w:div>
                <w:div w:id="981228519">
                  <w:marLeft w:val="0"/>
                  <w:marRight w:val="0"/>
                  <w:marTop w:val="0"/>
                  <w:marBottom w:val="0"/>
                  <w:divBdr>
                    <w:top w:val="none" w:sz="0" w:space="0" w:color="auto"/>
                    <w:left w:val="none" w:sz="0" w:space="0" w:color="auto"/>
                    <w:bottom w:val="none" w:sz="0" w:space="0" w:color="auto"/>
                    <w:right w:val="none" w:sz="0" w:space="0" w:color="auto"/>
                  </w:divBdr>
                  <w:divsChild>
                    <w:div w:id="1124663771">
                      <w:marLeft w:val="0"/>
                      <w:marRight w:val="0"/>
                      <w:marTop w:val="0"/>
                      <w:marBottom w:val="0"/>
                      <w:divBdr>
                        <w:top w:val="none" w:sz="0" w:space="0" w:color="auto"/>
                        <w:left w:val="none" w:sz="0" w:space="0" w:color="auto"/>
                        <w:bottom w:val="none" w:sz="0" w:space="0" w:color="auto"/>
                        <w:right w:val="none" w:sz="0" w:space="0" w:color="auto"/>
                      </w:divBdr>
                    </w:div>
                  </w:divsChild>
                </w:div>
                <w:div w:id="987976444">
                  <w:marLeft w:val="0"/>
                  <w:marRight w:val="0"/>
                  <w:marTop w:val="0"/>
                  <w:marBottom w:val="0"/>
                  <w:divBdr>
                    <w:top w:val="none" w:sz="0" w:space="0" w:color="auto"/>
                    <w:left w:val="none" w:sz="0" w:space="0" w:color="auto"/>
                    <w:bottom w:val="none" w:sz="0" w:space="0" w:color="auto"/>
                    <w:right w:val="none" w:sz="0" w:space="0" w:color="auto"/>
                  </w:divBdr>
                  <w:divsChild>
                    <w:div w:id="1450395154">
                      <w:marLeft w:val="0"/>
                      <w:marRight w:val="0"/>
                      <w:marTop w:val="0"/>
                      <w:marBottom w:val="0"/>
                      <w:divBdr>
                        <w:top w:val="none" w:sz="0" w:space="0" w:color="auto"/>
                        <w:left w:val="none" w:sz="0" w:space="0" w:color="auto"/>
                        <w:bottom w:val="none" w:sz="0" w:space="0" w:color="auto"/>
                        <w:right w:val="none" w:sz="0" w:space="0" w:color="auto"/>
                      </w:divBdr>
                    </w:div>
                  </w:divsChild>
                </w:div>
                <w:div w:id="1076703019">
                  <w:marLeft w:val="0"/>
                  <w:marRight w:val="0"/>
                  <w:marTop w:val="0"/>
                  <w:marBottom w:val="0"/>
                  <w:divBdr>
                    <w:top w:val="none" w:sz="0" w:space="0" w:color="auto"/>
                    <w:left w:val="none" w:sz="0" w:space="0" w:color="auto"/>
                    <w:bottom w:val="none" w:sz="0" w:space="0" w:color="auto"/>
                    <w:right w:val="none" w:sz="0" w:space="0" w:color="auto"/>
                  </w:divBdr>
                  <w:divsChild>
                    <w:div w:id="932979576">
                      <w:marLeft w:val="0"/>
                      <w:marRight w:val="0"/>
                      <w:marTop w:val="0"/>
                      <w:marBottom w:val="0"/>
                      <w:divBdr>
                        <w:top w:val="none" w:sz="0" w:space="0" w:color="auto"/>
                        <w:left w:val="none" w:sz="0" w:space="0" w:color="auto"/>
                        <w:bottom w:val="none" w:sz="0" w:space="0" w:color="auto"/>
                        <w:right w:val="none" w:sz="0" w:space="0" w:color="auto"/>
                      </w:divBdr>
                    </w:div>
                  </w:divsChild>
                </w:div>
                <w:div w:id="1129324839">
                  <w:marLeft w:val="0"/>
                  <w:marRight w:val="0"/>
                  <w:marTop w:val="0"/>
                  <w:marBottom w:val="0"/>
                  <w:divBdr>
                    <w:top w:val="none" w:sz="0" w:space="0" w:color="auto"/>
                    <w:left w:val="none" w:sz="0" w:space="0" w:color="auto"/>
                    <w:bottom w:val="none" w:sz="0" w:space="0" w:color="auto"/>
                    <w:right w:val="none" w:sz="0" w:space="0" w:color="auto"/>
                  </w:divBdr>
                  <w:divsChild>
                    <w:div w:id="1705400828">
                      <w:marLeft w:val="0"/>
                      <w:marRight w:val="0"/>
                      <w:marTop w:val="0"/>
                      <w:marBottom w:val="0"/>
                      <w:divBdr>
                        <w:top w:val="none" w:sz="0" w:space="0" w:color="auto"/>
                        <w:left w:val="none" w:sz="0" w:space="0" w:color="auto"/>
                        <w:bottom w:val="none" w:sz="0" w:space="0" w:color="auto"/>
                        <w:right w:val="none" w:sz="0" w:space="0" w:color="auto"/>
                      </w:divBdr>
                    </w:div>
                  </w:divsChild>
                </w:div>
                <w:div w:id="1130242978">
                  <w:marLeft w:val="0"/>
                  <w:marRight w:val="0"/>
                  <w:marTop w:val="0"/>
                  <w:marBottom w:val="0"/>
                  <w:divBdr>
                    <w:top w:val="none" w:sz="0" w:space="0" w:color="auto"/>
                    <w:left w:val="none" w:sz="0" w:space="0" w:color="auto"/>
                    <w:bottom w:val="none" w:sz="0" w:space="0" w:color="auto"/>
                    <w:right w:val="none" w:sz="0" w:space="0" w:color="auto"/>
                  </w:divBdr>
                  <w:divsChild>
                    <w:div w:id="408382964">
                      <w:marLeft w:val="0"/>
                      <w:marRight w:val="0"/>
                      <w:marTop w:val="0"/>
                      <w:marBottom w:val="0"/>
                      <w:divBdr>
                        <w:top w:val="none" w:sz="0" w:space="0" w:color="auto"/>
                        <w:left w:val="none" w:sz="0" w:space="0" w:color="auto"/>
                        <w:bottom w:val="none" w:sz="0" w:space="0" w:color="auto"/>
                        <w:right w:val="none" w:sz="0" w:space="0" w:color="auto"/>
                      </w:divBdr>
                    </w:div>
                  </w:divsChild>
                </w:div>
                <w:div w:id="1272005929">
                  <w:marLeft w:val="0"/>
                  <w:marRight w:val="0"/>
                  <w:marTop w:val="0"/>
                  <w:marBottom w:val="0"/>
                  <w:divBdr>
                    <w:top w:val="none" w:sz="0" w:space="0" w:color="auto"/>
                    <w:left w:val="none" w:sz="0" w:space="0" w:color="auto"/>
                    <w:bottom w:val="none" w:sz="0" w:space="0" w:color="auto"/>
                    <w:right w:val="none" w:sz="0" w:space="0" w:color="auto"/>
                  </w:divBdr>
                  <w:divsChild>
                    <w:div w:id="1499691389">
                      <w:marLeft w:val="0"/>
                      <w:marRight w:val="0"/>
                      <w:marTop w:val="0"/>
                      <w:marBottom w:val="0"/>
                      <w:divBdr>
                        <w:top w:val="none" w:sz="0" w:space="0" w:color="auto"/>
                        <w:left w:val="none" w:sz="0" w:space="0" w:color="auto"/>
                        <w:bottom w:val="none" w:sz="0" w:space="0" w:color="auto"/>
                        <w:right w:val="none" w:sz="0" w:space="0" w:color="auto"/>
                      </w:divBdr>
                    </w:div>
                  </w:divsChild>
                </w:div>
                <w:div w:id="1298729130">
                  <w:marLeft w:val="0"/>
                  <w:marRight w:val="0"/>
                  <w:marTop w:val="0"/>
                  <w:marBottom w:val="0"/>
                  <w:divBdr>
                    <w:top w:val="none" w:sz="0" w:space="0" w:color="auto"/>
                    <w:left w:val="none" w:sz="0" w:space="0" w:color="auto"/>
                    <w:bottom w:val="none" w:sz="0" w:space="0" w:color="auto"/>
                    <w:right w:val="none" w:sz="0" w:space="0" w:color="auto"/>
                  </w:divBdr>
                  <w:divsChild>
                    <w:div w:id="386802636">
                      <w:marLeft w:val="0"/>
                      <w:marRight w:val="0"/>
                      <w:marTop w:val="0"/>
                      <w:marBottom w:val="0"/>
                      <w:divBdr>
                        <w:top w:val="none" w:sz="0" w:space="0" w:color="auto"/>
                        <w:left w:val="none" w:sz="0" w:space="0" w:color="auto"/>
                        <w:bottom w:val="none" w:sz="0" w:space="0" w:color="auto"/>
                        <w:right w:val="none" w:sz="0" w:space="0" w:color="auto"/>
                      </w:divBdr>
                    </w:div>
                  </w:divsChild>
                </w:div>
                <w:div w:id="1355766238">
                  <w:marLeft w:val="0"/>
                  <w:marRight w:val="0"/>
                  <w:marTop w:val="0"/>
                  <w:marBottom w:val="0"/>
                  <w:divBdr>
                    <w:top w:val="none" w:sz="0" w:space="0" w:color="auto"/>
                    <w:left w:val="none" w:sz="0" w:space="0" w:color="auto"/>
                    <w:bottom w:val="none" w:sz="0" w:space="0" w:color="auto"/>
                    <w:right w:val="none" w:sz="0" w:space="0" w:color="auto"/>
                  </w:divBdr>
                  <w:divsChild>
                    <w:div w:id="1291519535">
                      <w:marLeft w:val="0"/>
                      <w:marRight w:val="0"/>
                      <w:marTop w:val="0"/>
                      <w:marBottom w:val="0"/>
                      <w:divBdr>
                        <w:top w:val="none" w:sz="0" w:space="0" w:color="auto"/>
                        <w:left w:val="none" w:sz="0" w:space="0" w:color="auto"/>
                        <w:bottom w:val="none" w:sz="0" w:space="0" w:color="auto"/>
                        <w:right w:val="none" w:sz="0" w:space="0" w:color="auto"/>
                      </w:divBdr>
                    </w:div>
                  </w:divsChild>
                </w:div>
                <w:div w:id="1380395427">
                  <w:marLeft w:val="0"/>
                  <w:marRight w:val="0"/>
                  <w:marTop w:val="0"/>
                  <w:marBottom w:val="0"/>
                  <w:divBdr>
                    <w:top w:val="none" w:sz="0" w:space="0" w:color="auto"/>
                    <w:left w:val="none" w:sz="0" w:space="0" w:color="auto"/>
                    <w:bottom w:val="none" w:sz="0" w:space="0" w:color="auto"/>
                    <w:right w:val="none" w:sz="0" w:space="0" w:color="auto"/>
                  </w:divBdr>
                  <w:divsChild>
                    <w:div w:id="637033097">
                      <w:marLeft w:val="0"/>
                      <w:marRight w:val="0"/>
                      <w:marTop w:val="0"/>
                      <w:marBottom w:val="0"/>
                      <w:divBdr>
                        <w:top w:val="none" w:sz="0" w:space="0" w:color="auto"/>
                        <w:left w:val="none" w:sz="0" w:space="0" w:color="auto"/>
                        <w:bottom w:val="none" w:sz="0" w:space="0" w:color="auto"/>
                        <w:right w:val="none" w:sz="0" w:space="0" w:color="auto"/>
                      </w:divBdr>
                    </w:div>
                  </w:divsChild>
                </w:div>
                <w:div w:id="1392073393">
                  <w:marLeft w:val="0"/>
                  <w:marRight w:val="0"/>
                  <w:marTop w:val="0"/>
                  <w:marBottom w:val="0"/>
                  <w:divBdr>
                    <w:top w:val="none" w:sz="0" w:space="0" w:color="auto"/>
                    <w:left w:val="none" w:sz="0" w:space="0" w:color="auto"/>
                    <w:bottom w:val="none" w:sz="0" w:space="0" w:color="auto"/>
                    <w:right w:val="none" w:sz="0" w:space="0" w:color="auto"/>
                  </w:divBdr>
                  <w:divsChild>
                    <w:div w:id="1759402679">
                      <w:marLeft w:val="0"/>
                      <w:marRight w:val="0"/>
                      <w:marTop w:val="0"/>
                      <w:marBottom w:val="0"/>
                      <w:divBdr>
                        <w:top w:val="none" w:sz="0" w:space="0" w:color="auto"/>
                        <w:left w:val="none" w:sz="0" w:space="0" w:color="auto"/>
                        <w:bottom w:val="none" w:sz="0" w:space="0" w:color="auto"/>
                        <w:right w:val="none" w:sz="0" w:space="0" w:color="auto"/>
                      </w:divBdr>
                    </w:div>
                  </w:divsChild>
                </w:div>
                <w:div w:id="1397556215">
                  <w:marLeft w:val="0"/>
                  <w:marRight w:val="0"/>
                  <w:marTop w:val="0"/>
                  <w:marBottom w:val="0"/>
                  <w:divBdr>
                    <w:top w:val="none" w:sz="0" w:space="0" w:color="auto"/>
                    <w:left w:val="none" w:sz="0" w:space="0" w:color="auto"/>
                    <w:bottom w:val="none" w:sz="0" w:space="0" w:color="auto"/>
                    <w:right w:val="none" w:sz="0" w:space="0" w:color="auto"/>
                  </w:divBdr>
                  <w:divsChild>
                    <w:div w:id="1177310726">
                      <w:marLeft w:val="0"/>
                      <w:marRight w:val="0"/>
                      <w:marTop w:val="0"/>
                      <w:marBottom w:val="0"/>
                      <w:divBdr>
                        <w:top w:val="none" w:sz="0" w:space="0" w:color="auto"/>
                        <w:left w:val="none" w:sz="0" w:space="0" w:color="auto"/>
                        <w:bottom w:val="none" w:sz="0" w:space="0" w:color="auto"/>
                        <w:right w:val="none" w:sz="0" w:space="0" w:color="auto"/>
                      </w:divBdr>
                    </w:div>
                  </w:divsChild>
                </w:div>
                <w:div w:id="1413355843">
                  <w:marLeft w:val="0"/>
                  <w:marRight w:val="0"/>
                  <w:marTop w:val="0"/>
                  <w:marBottom w:val="0"/>
                  <w:divBdr>
                    <w:top w:val="none" w:sz="0" w:space="0" w:color="auto"/>
                    <w:left w:val="none" w:sz="0" w:space="0" w:color="auto"/>
                    <w:bottom w:val="none" w:sz="0" w:space="0" w:color="auto"/>
                    <w:right w:val="none" w:sz="0" w:space="0" w:color="auto"/>
                  </w:divBdr>
                  <w:divsChild>
                    <w:div w:id="858549972">
                      <w:marLeft w:val="0"/>
                      <w:marRight w:val="0"/>
                      <w:marTop w:val="0"/>
                      <w:marBottom w:val="0"/>
                      <w:divBdr>
                        <w:top w:val="none" w:sz="0" w:space="0" w:color="auto"/>
                        <w:left w:val="none" w:sz="0" w:space="0" w:color="auto"/>
                        <w:bottom w:val="none" w:sz="0" w:space="0" w:color="auto"/>
                        <w:right w:val="none" w:sz="0" w:space="0" w:color="auto"/>
                      </w:divBdr>
                    </w:div>
                  </w:divsChild>
                </w:div>
                <w:div w:id="1450390277">
                  <w:marLeft w:val="0"/>
                  <w:marRight w:val="0"/>
                  <w:marTop w:val="0"/>
                  <w:marBottom w:val="0"/>
                  <w:divBdr>
                    <w:top w:val="none" w:sz="0" w:space="0" w:color="auto"/>
                    <w:left w:val="none" w:sz="0" w:space="0" w:color="auto"/>
                    <w:bottom w:val="none" w:sz="0" w:space="0" w:color="auto"/>
                    <w:right w:val="none" w:sz="0" w:space="0" w:color="auto"/>
                  </w:divBdr>
                  <w:divsChild>
                    <w:div w:id="2003124574">
                      <w:marLeft w:val="0"/>
                      <w:marRight w:val="0"/>
                      <w:marTop w:val="0"/>
                      <w:marBottom w:val="0"/>
                      <w:divBdr>
                        <w:top w:val="none" w:sz="0" w:space="0" w:color="auto"/>
                        <w:left w:val="none" w:sz="0" w:space="0" w:color="auto"/>
                        <w:bottom w:val="none" w:sz="0" w:space="0" w:color="auto"/>
                        <w:right w:val="none" w:sz="0" w:space="0" w:color="auto"/>
                      </w:divBdr>
                    </w:div>
                  </w:divsChild>
                </w:div>
                <w:div w:id="1475173297">
                  <w:marLeft w:val="0"/>
                  <w:marRight w:val="0"/>
                  <w:marTop w:val="0"/>
                  <w:marBottom w:val="0"/>
                  <w:divBdr>
                    <w:top w:val="none" w:sz="0" w:space="0" w:color="auto"/>
                    <w:left w:val="none" w:sz="0" w:space="0" w:color="auto"/>
                    <w:bottom w:val="none" w:sz="0" w:space="0" w:color="auto"/>
                    <w:right w:val="none" w:sz="0" w:space="0" w:color="auto"/>
                  </w:divBdr>
                  <w:divsChild>
                    <w:div w:id="244926468">
                      <w:marLeft w:val="0"/>
                      <w:marRight w:val="0"/>
                      <w:marTop w:val="0"/>
                      <w:marBottom w:val="0"/>
                      <w:divBdr>
                        <w:top w:val="none" w:sz="0" w:space="0" w:color="auto"/>
                        <w:left w:val="none" w:sz="0" w:space="0" w:color="auto"/>
                        <w:bottom w:val="none" w:sz="0" w:space="0" w:color="auto"/>
                        <w:right w:val="none" w:sz="0" w:space="0" w:color="auto"/>
                      </w:divBdr>
                    </w:div>
                  </w:divsChild>
                </w:div>
                <w:div w:id="1594243890">
                  <w:marLeft w:val="0"/>
                  <w:marRight w:val="0"/>
                  <w:marTop w:val="0"/>
                  <w:marBottom w:val="0"/>
                  <w:divBdr>
                    <w:top w:val="none" w:sz="0" w:space="0" w:color="auto"/>
                    <w:left w:val="none" w:sz="0" w:space="0" w:color="auto"/>
                    <w:bottom w:val="none" w:sz="0" w:space="0" w:color="auto"/>
                    <w:right w:val="none" w:sz="0" w:space="0" w:color="auto"/>
                  </w:divBdr>
                  <w:divsChild>
                    <w:div w:id="2106077417">
                      <w:marLeft w:val="0"/>
                      <w:marRight w:val="0"/>
                      <w:marTop w:val="0"/>
                      <w:marBottom w:val="0"/>
                      <w:divBdr>
                        <w:top w:val="none" w:sz="0" w:space="0" w:color="auto"/>
                        <w:left w:val="none" w:sz="0" w:space="0" w:color="auto"/>
                        <w:bottom w:val="none" w:sz="0" w:space="0" w:color="auto"/>
                        <w:right w:val="none" w:sz="0" w:space="0" w:color="auto"/>
                      </w:divBdr>
                    </w:div>
                  </w:divsChild>
                </w:div>
                <w:div w:id="1663853043">
                  <w:marLeft w:val="0"/>
                  <w:marRight w:val="0"/>
                  <w:marTop w:val="0"/>
                  <w:marBottom w:val="0"/>
                  <w:divBdr>
                    <w:top w:val="none" w:sz="0" w:space="0" w:color="auto"/>
                    <w:left w:val="none" w:sz="0" w:space="0" w:color="auto"/>
                    <w:bottom w:val="none" w:sz="0" w:space="0" w:color="auto"/>
                    <w:right w:val="none" w:sz="0" w:space="0" w:color="auto"/>
                  </w:divBdr>
                  <w:divsChild>
                    <w:div w:id="679548448">
                      <w:marLeft w:val="0"/>
                      <w:marRight w:val="0"/>
                      <w:marTop w:val="0"/>
                      <w:marBottom w:val="0"/>
                      <w:divBdr>
                        <w:top w:val="none" w:sz="0" w:space="0" w:color="auto"/>
                        <w:left w:val="none" w:sz="0" w:space="0" w:color="auto"/>
                        <w:bottom w:val="none" w:sz="0" w:space="0" w:color="auto"/>
                        <w:right w:val="none" w:sz="0" w:space="0" w:color="auto"/>
                      </w:divBdr>
                    </w:div>
                  </w:divsChild>
                </w:div>
                <w:div w:id="1686440439">
                  <w:marLeft w:val="0"/>
                  <w:marRight w:val="0"/>
                  <w:marTop w:val="0"/>
                  <w:marBottom w:val="0"/>
                  <w:divBdr>
                    <w:top w:val="none" w:sz="0" w:space="0" w:color="auto"/>
                    <w:left w:val="none" w:sz="0" w:space="0" w:color="auto"/>
                    <w:bottom w:val="none" w:sz="0" w:space="0" w:color="auto"/>
                    <w:right w:val="none" w:sz="0" w:space="0" w:color="auto"/>
                  </w:divBdr>
                  <w:divsChild>
                    <w:div w:id="2125272865">
                      <w:marLeft w:val="0"/>
                      <w:marRight w:val="0"/>
                      <w:marTop w:val="0"/>
                      <w:marBottom w:val="0"/>
                      <w:divBdr>
                        <w:top w:val="none" w:sz="0" w:space="0" w:color="auto"/>
                        <w:left w:val="none" w:sz="0" w:space="0" w:color="auto"/>
                        <w:bottom w:val="none" w:sz="0" w:space="0" w:color="auto"/>
                        <w:right w:val="none" w:sz="0" w:space="0" w:color="auto"/>
                      </w:divBdr>
                    </w:div>
                  </w:divsChild>
                </w:div>
                <w:div w:id="1707026479">
                  <w:marLeft w:val="0"/>
                  <w:marRight w:val="0"/>
                  <w:marTop w:val="0"/>
                  <w:marBottom w:val="0"/>
                  <w:divBdr>
                    <w:top w:val="none" w:sz="0" w:space="0" w:color="auto"/>
                    <w:left w:val="none" w:sz="0" w:space="0" w:color="auto"/>
                    <w:bottom w:val="none" w:sz="0" w:space="0" w:color="auto"/>
                    <w:right w:val="none" w:sz="0" w:space="0" w:color="auto"/>
                  </w:divBdr>
                  <w:divsChild>
                    <w:div w:id="216549560">
                      <w:marLeft w:val="0"/>
                      <w:marRight w:val="0"/>
                      <w:marTop w:val="0"/>
                      <w:marBottom w:val="0"/>
                      <w:divBdr>
                        <w:top w:val="none" w:sz="0" w:space="0" w:color="auto"/>
                        <w:left w:val="none" w:sz="0" w:space="0" w:color="auto"/>
                        <w:bottom w:val="none" w:sz="0" w:space="0" w:color="auto"/>
                        <w:right w:val="none" w:sz="0" w:space="0" w:color="auto"/>
                      </w:divBdr>
                    </w:div>
                  </w:divsChild>
                </w:div>
                <w:div w:id="1897886732">
                  <w:marLeft w:val="0"/>
                  <w:marRight w:val="0"/>
                  <w:marTop w:val="0"/>
                  <w:marBottom w:val="0"/>
                  <w:divBdr>
                    <w:top w:val="none" w:sz="0" w:space="0" w:color="auto"/>
                    <w:left w:val="none" w:sz="0" w:space="0" w:color="auto"/>
                    <w:bottom w:val="none" w:sz="0" w:space="0" w:color="auto"/>
                    <w:right w:val="none" w:sz="0" w:space="0" w:color="auto"/>
                  </w:divBdr>
                  <w:divsChild>
                    <w:div w:id="1983805007">
                      <w:marLeft w:val="0"/>
                      <w:marRight w:val="0"/>
                      <w:marTop w:val="0"/>
                      <w:marBottom w:val="0"/>
                      <w:divBdr>
                        <w:top w:val="none" w:sz="0" w:space="0" w:color="auto"/>
                        <w:left w:val="none" w:sz="0" w:space="0" w:color="auto"/>
                        <w:bottom w:val="none" w:sz="0" w:space="0" w:color="auto"/>
                        <w:right w:val="none" w:sz="0" w:space="0" w:color="auto"/>
                      </w:divBdr>
                    </w:div>
                  </w:divsChild>
                </w:div>
                <w:div w:id="1954944233">
                  <w:marLeft w:val="0"/>
                  <w:marRight w:val="0"/>
                  <w:marTop w:val="0"/>
                  <w:marBottom w:val="0"/>
                  <w:divBdr>
                    <w:top w:val="none" w:sz="0" w:space="0" w:color="auto"/>
                    <w:left w:val="none" w:sz="0" w:space="0" w:color="auto"/>
                    <w:bottom w:val="none" w:sz="0" w:space="0" w:color="auto"/>
                    <w:right w:val="none" w:sz="0" w:space="0" w:color="auto"/>
                  </w:divBdr>
                  <w:divsChild>
                    <w:div w:id="283776548">
                      <w:marLeft w:val="0"/>
                      <w:marRight w:val="0"/>
                      <w:marTop w:val="0"/>
                      <w:marBottom w:val="0"/>
                      <w:divBdr>
                        <w:top w:val="none" w:sz="0" w:space="0" w:color="auto"/>
                        <w:left w:val="none" w:sz="0" w:space="0" w:color="auto"/>
                        <w:bottom w:val="none" w:sz="0" w:space="0" w:color="auto"/>
                        <w:right w:val="none" w:sz="0" w:space="0" w:color="auto"/>
                      </w:divBdr>
                    </w:div>
                  </w:divsChild>
                </w:div>
                <w:div w:id="1955554538">
                  <w:marLeft w:val="0"/>
                  <w:marRight w:val="0"/>
                  <w:marTop w:val="0"/>
                  <w:marBottom w:val="0"/>
                  <w:divBdr>
                    <w:top w:val="none" w:sz="0" w:space="0" w:color="auto"/>
                    <w:left w:val="none" w:sz="0" w:space="0" w:color="auto"/>
                    <w:bottom w:val="none" w:sz="0" w:space="0" w:color="auto"/>
                    <w:right w:val="none" w:sz="0" w:space="0" w:color="auto"/>
                  </w:divBdr>
                  <w:divsChild>
                    <w:div w:id="593320589">
                      <w:marLeft w:val="0"/>
                      <w:marRight w:val="0"/>
                      <w:marTop w:val="0"/>
                      <w:marBottom w:val="0"/>
                      <w:divBdr>
                        <w:top w:val="none" w:sz="0" w:space="0" w:color="auto"/>
                        <w:left w:val="none" w:sz="0" w:space="0" w:color="auto"/>
                        <w:bottom w:val="none" w:sz="0" w:space="0" w:color="auto"/>
                        <w:right w:val="none" w:sz="0" w:space="0" w:color="auto"/>
                      </w:divBdr>
                    </w:div>
                  </w:divsChild>
                </w:div>
                <w:div w:id="1986163304">
                  <w:marLeft w:val="0"/>
                  <w:marRight w:val="0"/>
                  <w:marTop w:val="0"/>
                  <w:marBottom w:val="0"/>
                  <w:divBdr>
                    <w:top w:val="none" w:sz="0" w:space="0" w:color="auto"/>
                    <w:left w:val="none" w:sz="0" w:space="0" w:color="auto"/>
                    <w:bottom w:val="none" w:sz="0" w:space="0" w:color="auto"/>
                    <w:right w:val="none" w:sz="0" w:space="0" w:color="auto"/>
                  </w:divBdr>
                  <w:divsChild>
                    <w:div w:id="554125770">
                      <w:marLeft w:val="0"/>
                      <w:marRight w:val="0"/>
                      <w:marTop w:val="0"/>
                      <w:marBottom w:val="0"/>
                      <w:divBdr>
                        <w:top w:val="none" w:sz="0" w:space="0" w:color="auto"/>
                        <w:left w:val="none" w:sz="0" w:space="0" w:color="auto"/>
                        <w:bottom w:val="none" w:sz="0" w:space="0" w:color="auto"/>
                        <w:right w:val="none" w:sz="0" w:space="0" w:color="auto"/>
                      </w:divBdr>
                    </w:div>
                  </w:divsChild>
                </w:div>
                <w:div w:id="2046829077">
                  <w:marLeft w:val="0"/>
                  <w:marRight w:val="0"/>
                  <w:marTop w:val="0"/>
                  <w:marBottom w:val="0"/>
                  <w:divBdr>
                    <w:top w:val="none" w:sz="0" w:space="0" w:color="auto"/>
                    <w:left w:val="none" w:sz="0" w:space="0" w:color="auto"/>
                    <w:bottom w:val="none" w:sz="0" w:space="0" w:color="auto"/>
                    <w:right w:val="none" w:sz="0" w:space="0" w:color="auto"/>
                  </w:divBdr>
                  <w:divsChild>
                    <w:div w:id="905644883">
                      <w:marLeft w:val="0"/>
                      <w:marRight w:val="0"/>
                      <w:marTop w:val="0"/>
                      <w:marBottom w:val="0"/>
                      <w:divBdr>
                        <w:top w:val="none" w:sz="0" w:space="0" w:color="auto"/>
                        <w:left w:val="none" w:sz="0" w:space="0" w:color="auto"/>
                        <w:bottom w:val="none" w:sz="0" w:space="0" w:color="auto"/>
                        <w:right w:val="none" w:sz="0" w:space="0" w:color="auto"/>
                      </w:divBdr>
                    </w:div>
                  </w:divsChild>
                </w:div>
                <w:div w:id="2107067688">
                  <w:marLeft w:val="0"/>
                  <w:marRight w:val="0"/>
                  <w:marTop w:val="0"/>
                  <w:marBottom w:val="0"/>
                  <w:divBdr>
                    <w:top w:val="none" w:sz="0" w:space="0" w:color="auto"/>
                    <w:left w:val="none" w:sz="0" w:space="0" w:color="auto"/>
                    <w:bottom w:val="none" w:sz="0" w:space="0" w:color="auto"/>
                    <w:right w:val="none" w:sz="0" w:space="0" w:color="auto"/>
                  </w:divBdr>
                  <w:divsChild>
                    <w:div w:id="11902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4797">
          <w:marLeft w:val="0"/>
          <w:marRight w:val="0"/>
          <w:marTop w:val="0"/>
          <w:marBottom w:val="0"/>
          <w:divBdr>
            <w:top w:val="none" w:sz="0" w:space="0" w:color="auto"/>
            <w:left w:val="none" w:sz="0" w:space="0" w:color="auto"/>
            <w:bottom w:val="none" w:sz="0" w:space="0" w:color="auto"/>
            <w:right w:val="none" w:sz="0" w:space="0" w:color="auto"/>
          </w:divBdr>
        </w:div>
        <w:div w:id="1674601723">
          <w:marLeft w:val="0"/>
          <w:marRight w:val="0"/>
          <w:marTop w:val="0"/>
          <w:marBottom w:val="0"/>
          <w:divBdr>
            <w:top w:val="none" w:sz="0" w:space="0" w:color="auto"/>
            <w:left w:val="none" w:sz="0" w:space="0" w:color="auto"/>
            <w:bottom w:val="none" w:sz="0" w:space="0" w:color="auto"/>
            <w:right w:val="none" w:sz="0" w:space="0" w:color="auto"/>
          </w:divBdr>
        </w:div>
        <w:div w:id="1690721251">
          <w:marLeft w:val="0"/>
          <w:marRight w:val="0"/>
          <w:marTop w:val="0"/>
          <w:marBottom w:val="0"/>
          <w:divBdr>
            <w:top w:val="none" w:sz="0" w:space="0" w:color="auto"/>
            <w:left w:val="none" w:sz="0" w:space="0" w:color="auto"/>
            <w:bottom w:val="none" w:sz="0" w:space="0" w:color="auto"/>
            <w:right w:val="none" w:sz="0" w:space="0" w:color="auto"/>
          </w:divBdr>
          <w:divsChild>
            <w:div w:id="326135712">
              <w:marLeft w:val="-75"/>
              <w:marRight w:val="0"/>
              <w:marTop w:val="30"/>
              <w:marBottom w:val="30"/>
              <w:divBdr>
                <w:top w:val="none" w:sz="0" w:space="0" w:color="auto"/>
                <w:left w:val="none" w:sz="0" w:space="0" w:color="auto"/>
                <w:bottom w:val="none" w:sz="0" w:space="0" w:color="auto"/>
                <w:right w:val="none" w:sz="0" w:space="0" w:color="auto"/>
              </w:divBdr>
              <w:divsChild>
                <w:div w:id="124395754">
                  <w:marLeft w:val="0"/>
                  <w:marRight w:val="0"/>
                  <w:marTop w:val="0"/>
                  <w:marBottom w:val="0"/>
                  <w:divBdr>
                    <w:top w:val="none" w:sz="0" w:space="0" w:color="auto"/>
                    <w:left w:val="none" w:sz="0" w:space="0" w:color="auto"/>
                    <w:bottom w:val="none" w:sz="0" w:space="0" w:color="auto"/>
                    <w:right w:val="none" w:sz="0" w:space="0" w:color="auto"/>
                  </w:divBdr>
                  <w:divsChild>
                    <w:div w:id="792746517">
                      <w:marLeft w:val="0"/>
                      <w:marRight w:val="0"/>
                      <w:marTop w:val="0"/>
                      <w:marBottom w:val="0"/>
                      <w:divBdr>
                        <w:top w:val="none" w:sz="0" w:space="0" w:color="auto"/>
                        <w:left w:val="none" w:sz="0" w:space="0" w:color="auto"/>
                        <w:bottom w:val="none" w:sz="0" w:space="0" w:color="auto"/>
                        <w:right w:val="none" w:sz="0" w:space="0" w:color="auto"/>
                      </w:divBdr>
                    </w:div>
                  </w:divsChild>
                </w:div>
                <w:div w:id="339937712">
                  <w:marLeft w:val="0"/>
                  <w:marRight w:val="0"/>
                  <w:marTop w:val="0"/>
                  <w:marBottom w:val="0"/>
                  <w:divBdr>
                    <w:top w:val="none" w:sz="0" w:space="0" w:color="auto"/>
                    <w:left w:val="none" w:sz="0" w:space="0" w:color="auto"/>
                    <w:bottom w:val="none" w:sz="0" w:space="0" w:color="auto"/>
                    <w:right w:val="none" w:sz="0" w:space="0" w:color="auto"/>
                  </w:divBdr>
                  <w:divsChild>
                    <w:div w:id="458572348">
                      <w:marLeft w:val="0"/>
                      <w:marRight w:val="0"/>
                      <w:marTop w:val="0"/>
                      <w:marBottom w:val="0"/>
                      <w:divBdr>
                        <w:top w:val="none" w:sz="0" w:space="0" w:color="auto"/>
                        <w:left w:val="none" w:sz="0" w:space="0" w:color="auto"/>
                        <w:bottom w:val="none" w:sz="0" w:space="0" w:color="auto"/>
                        <w:right w:val="none" w:sz="0" w:space="0" w:color="auto"/>
                      </w:divBdr>
                    </w:div>
                  </w:divsChild>
                </w:div>
                <w:div w:id="479659204">
                  <w:marLeft w:val="0"/>
                  <w:marRight w:val="0"/>
                  <w:marTop w:val="0"/>
                  <w:marBottom w:val="0"/>
                  <w:divBdr>
                    <w:top w:val="none" w:sz="0" w:space="0" w:color="auto"/>
                    <w:left w:val="none" w:sz="0" w:space="0" w:color="auto"/>
                    <w:bottom w:val="none" w:sz="0" w:space="0" w:color="auto"/>
                    <w:right w:val="none" w:sz="0" w:space="0" w:color="auto"/>
                  </w:divBdr>
                  <w:divsChild>
                    <w:div w:id="1536194345">
                      <w:marLeft w:val="0"/>
                      <w:marRight w:val="0"/>
                      <w:marTop w:val="0"/>
                      <w:marBottom w:val="0"/>
                      <w:divBdr>
                        <w:top w:val="none" w:sz="0" w:space="0" w:color="auto"/>
                        <w:left w:val="none" w:sz="0" w:space="0" w:color="auto"/>
                        <w:bottom w:val="none" w:sz="0" w:space="0" w:color="auto"/>
                        <w:right w:val="none" w:sz="0" w:space="0" w:color="auto"/>
                      </w:divBdr>
                    </w:div>
                  </w:divsChild>
                </w:div>
                <w:div w:id="504243256">
                  <w:marLeft w:val="0"/>
                  <w:marRight w:val="0"/>
                  <w:marTop w:val="0"/>
                  <w:marBottom w:val="0"/>
                  <w:divBdr>
                    <w:top w:val="none" w:sz="0" w:space="0" w:color="auto"/>
                    <w:left w:val="none" w:sz="0" w:space="0" w:color="auto"/>
                    <w:bottom w:val="none" w:sz="0" w:space="0" w:color="auto"/>
                    <w:right w:val="none" w:sz="0" w:space="0" w:color="auto"/>
                  </w:divBdr>
                  <w:divsChild>
                    <w:div w:id="927150428">
                      <w:marLeft w:val="0"/>
                      <w:marRight w:val="0"/>
                      <w:marTop w:val="0"/>
                      <w:marBottom w:val="0"/>
                      <w:divBdr>
                        <w:top w:val="none" w:sz="0" w:space="0" w:color="auto"/>
                        <w:left w:val="none" w:sz="0" w:space="0" w:color="auto"/>
                        <w:bottom w:val="none" w:sz="0" w:space="0" w:color="auto"/>
                        <w:right w:val="none" w:sz="0" w:space="0" w:color="auto"/>
                      </w:divBdr>
                    </w:div>
                  </w:divsChild>
                </w:div>
                <w:div w:id="644503443">
                  <w:marLeft w:val="0"/>
                  <w:marRight w:val="0"/>
                  <w:marTop w:val="0"/>
                  <w:marBottom w:val="0"/>
                  <w:divBdr>
                    <w:top w:val="none" w:sz="0" w:space="0" w:color="auto"/>
                    <w:left w:val="none" w:sz="0" w:space="0" w:color="auto"/>
                    <w:bottom w:val="none" w:sz="0" w:space="0" w:color="auto"/>
                    <w:right w:val="none" w:sz="0" w:space="0" w:color="auto"/>
                  </w:divBdr>
                  <w:divsChild>
                    <w:div w:id="2101366257">
                      <w:marLeft w:val="0"/>
                      <w:marRight w:val="0"/>
                      <w:marTop w:val="0"/>
                      <w:marBottom w:val="0"/>
                      <w:divBdr>
                        <w:top w:val="none" w:sz="0" w:space="0" w:color="auto"/>
                        <w:left w:val="none" w:sz="0" w:space="0" w:color="auto"/>
                        <w:bottom w:val="none" w:sz="0" w:space="0" w:color="auto"/>
                        <w:right w:val="none" w:sz="0" w:space="0" w:color="auto"/>
                      </w:divBdr>
                    </w:div>
                  </w:divsChild>
                </w:div>
                <w:div w:id="1128276297">
                  <w:marLeft w:val="0"/>
                  <w:marRight w:val="0"/>
                  <w:marTop w:val="0"/>
                  <w:marBottom w:val="0"/>
                  <w:divBdr>
                    <w:top w:val="none" w:sz="0" w:space="0" w:color="auto"/>
                    <w:left w:val="none" w:sz="0" w:space="0" w:color="auto"/>
                    <w:bottom w:val="none" w:sz="0" w:space="0" w:color="auto"/>
                    <w:right w:val="none" w:sz="0" w:space="0" w:color="auto"/>
                  </w:divBdr>
                  <w:divsChild>
                    <w:div w:id="1153065692">
                      <w:marLeft w:val="0"/>
                      <w:marRight w:val="0"/>
                      <w:marTop w:val="0"/>
                      <w:marBottom w:val="0"/>
                      <w:divBdr>
                        <w:top w:val="none" w:sz="0" w:space="0" w:color="auto"/>
                        <w:left w:val="none" w:sz="0" w:space="0" w:color="auto"/>
                        <w:bottom w:val="none" w:sz="0" w:space="0" w:color="auto"/>
                        <w:right w:val="none" w:sz="0" w:space="0" w:color="auto"/>
                      </w:divBdr>
                    </w:div>
                  </w:divsChild>
                </w:div>
                <w:div w:id="1292201208">
                  <w:marLeft w:val="0"/>
                  <w:marRight w:val="0"/>
                  <w:marTop w:val="0"/>
                  <w:marBottom w:val="0"/>
                  <w:divBdr>
                    <w:top w:val="none" w:sz="0" w:space="0" w:color="auto"/>
                    <w:left w:val="none" w:sz="0" w:space="0" w:color="auto"/>
                    <w:bottom w:val="none" w:sz="0" w:space="0" w:color="auto"/>
                    <w:right w:val="none" w:sz="0" w:space="0" w:color="auto"/>
                  </w:divBdr>
                  <w:divsChild>
                    <w:div w:id="916981739">
                      <w:marLeft w:val="0"/>
                      <w:marRight w:val="0"/>
                      <w:marTop w:val="0"/>
                      <w:marBottom w:val="0"/>
                      <w:divBdr>
                        <w:top w:val="none" w:sz="0" w:space="0" w:color="auto"/>
                        <w:left w:val="none" w:sz="0" w:space="0" w:color="auto"/>
                        <w:bottom w:val="none" w:sz="0" w:space="0" w:color="auto"/>
                        <w:right w:val="none" w:sz="0" w:space="0" w:color="auto"/>
                      </w:divBdr>
                    </w:div>
                  </w:divsChild>
                </w:div>
                <w:div w:id="1327435034">
                  <w:marLeft w:val="0"/>
                  <w:marRight w:val="0"/>
                  <w:marTop w:val="0"/>
                  <w:marBottom w:val="0"/>
                  <w:divBdr>
                    <w:top w:val="none" w:sz="0" w:space="0" w:color="auto"/>
                    <w:left w:val="none" w:sz="0" w:space="0" w:color="auto"/>
                    <w:bottom w:val="none" w:sz="0" w:space="0" w:color="auto"/>
                    <w:right w:val="none" w:sz="0" w:space="0" w:color="auto"/>
                  </w:divBdr>
                  <w:divsChild>
                    <w:div w:id="1249384468">
                      <w:marLeft w:val="0"/>
                      <w:marRight w:val="0"/>
                      <w:marTop w:val="0"/>
                      <w:marBottom w:val="0"/>
                      <w:divBdr>
                        <w:top w:val="none" w:sz="0" w:space="0" w:color="auto"/>
                        <w:left w:val="none" w:sz="0" w:space="0" w:color="auto"/>
                        <w:bottom w:val="none" w:sz="0" w:space="0" w:color="auto"/>
                        <w:right w:val="none" w:sz="0" w:space="0" w:color="auto"/>
                      </w:divBdr>
                    </w:div>
                  </w:divsChild>
                </w:div>
                <w:div w:id="1330522016">
                  <w:marLeft w:val="0"/>
                  <w:marRight w:val="0"/>
                  <w:marTop w:val="0"/>
                  <w:marBottom w:val="0"/>
                  <w:divBdr>
                    <w:top w:val="none" w:sz="0" w:space="0" w:color="auto"/>
                    <w:left w:val="none" w:sz="0" w:space="0" w:color="auto"/>
                    <w:bottom w:val="none" w:sz="0" w:space="0" w:color="auto"/>
                    <w:right w:val="none" w:sz="0" w:space="0" w:color="auto"/>
                  </w:divBdr>
                  <w:divsChild>
                    <w:div w:id="1413549326">
                      <w:marLeft w:val="0"/>
                      <w:marRight w:val="0"/>
                      <w:marTop w:val="0"/>
                      <w:marBottom w:val="0"/>
                      <w:divBdr>
                        <w:top w:val="none" w:sz="0" w:space="0" w:color="auto"/>
                        <w:left w:val="none" w:sz="0" w:space="0" w:color="auto"/>
                        <w:bottom w:val="none" w:sz="0" w:space="0" w:color="auto"/>
                        <w:right w:val="none" w:sz="0" w:space="0" w:color="auto"/>
                      </w:divBdr>
                    </w:div>
                  </w:divsChild>
                </w:div>
                <w:div w:id="1385786345">
                  <w:marLeft w:val="0"/>
                  <w:marRight w:val="0"/>
                  <w:marTop w:val="0"/>
                  <w:marBottom w:val="0"/>
                  <w:divBdr>
                    <w:top w:val="none" w:sz="0" w:space="0" w:color="auto"/>
                    <w:left w:val="none" w:sz="0" w:space="0" w:color="auto"/>
                    <w:bottom w:val="none" w:sz="0" w:space="0" w:color="auto"/>
                    <w:right w:val="none" w:sz="0" w:space="0" w:color="auto"/>
                  </w:divBdr>
                  <w:divsChild>
                    <w:div w:id="2126650802">
                      <w:marLeft w:val="0"/>
                      <w:marRight w:val="0"/>
                      <w:marTop w:val="0"/>
                      <w:marBottom w:val="0"/>
                      <w:divBdr>
                        <w:top w:val="none" w:sz="0" w:space="0" w:color="auto"/>
                        <w:left w:val="none" w:sz="0" w:space="0" w:color="auto"/>
                        <w:bottom w:val="none" w:sz="0" w:space="0" w:color="auto"/>
                        <w:right w:val="none" w:sz="0" w:space="0" w:color="auto"/>
                      </w:divBdr>
                    </w:div>
                  </w:divsChild>
                </w:div>
                <w:div w:id="1625308557">
                  <w:marLeft w:val="0"/>
                  <w:marRight w:val="0"/>
                  <w:marTop w:val="0"/>
                  <w:marBottom w:val="0"/>
                  <w:divBdr>
                    <w:top w:val="none" w:sz="0" w:space="0" w:color="auto"/>
                    <w:left w:val="none" w:sz="0" w:space="0" w:color="auto"/>
                    <w:bottom w:val="none" w:sz="0" w:space="0" w:color="auto"/>
                    <w:right w:val="none" w:sz="0" w:space="0" w:color="auto"/>
                  </w:divBdr>
                  <w:divsChild>
                    <w:div w:id="1057123441">
                      <w:marLeft w:val="0"/>
                      <w:marRight w:val="0"/>
                      <w:marTop w:val="0"/>
                      <w:marBottom w:val="0"/>
                      <w:divBdr>
                        <w:top w:val="none" w:sz="0" w:space="0" w:color="auto"/>
                        <w:left w:val="none" w:sz="0" w:space="0" w:color="auto"/>
                        <w:bottom w:val="none" w:sz="0" w:space="0" w:color="auto"/>
                        <w:right w:val="none" w:sz="0" w:space="0" w:color="auto"/>
                      </w:divBdr>
                    </w:div>
                  </w:divsChild>
                </w:div>
                <w:div w:id="1858811763">
                  <w:marLeft w:val="0"/>
                  <w:marRight w:val="0"/>
                  <w:marTop w:val="0"/>
                  <w:marBottom w:val="0"/>
                  <w:divBdr>
                    <w:top w:val="none" w:sz="0" w:space="0" w:color="auto"/>
                    <w:left w:val="none" w:sz="0" w:space="0" w:color="auto"/>
                    <w:bottom w:val="none" w:sz="0" w:space="0" w:color="auto"/>
                    <w:right w:val="none" w:sz="0" w:space="0" w:color="auto"/>
                  </w:divBdr>
                  <w:divsChild>
                    <w:div w:id="18797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380">
          <w:marLeft w:val="0"/>
          <w:marRight w:val="0"/>
          <w:marTop w:val="0"/>
          <w:marBottom w:val="0"/>
          <w:divBdr>
            <w:top w:val="none" w:sz="0" w:space="0" w:color="auto"/>
            <w:left w:val="none" w:sz="0" w:space="0" w:color="auto"/>
            <w:bottom w:val="none" w:sz="0" w:space="0" w:color="auto"/>
            <w:right w:val="none" w:sz="0" w:space="0" w:color="auto"/>
          </w:divBdr>
        </w:div>
        <w:div w:id="1866943302">
          <w:marLeft w:val="0"/>
          <w:marRight w:val="0"/>
          <w:marTop w:val="0"/>
          <w:marBottom w:val="0"/>
          <w:divBdr>
            <w:top w:val="none" w:sz="0" w:space="0" w:color="auto"/>
            <w:left w:val="none" w:sz="0" w:space="0" w:color="auto"/>
            <w:bottom w:val="none" w:sz="0" w:space="0" w:color="auto"/>
            <w:right w:val="none" w:sz="0" w:space="0" w:color="auto"/>
          </w:divBdr>
        </w:div>
        <w:div w:id="1896088909">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0"/>
          <w:marBottom w:val="0"/>
          <w:divBdr>
            <w:top w:val="none" w:sz="0" w:space="0" w:color="auto"/>
            <w:left w:val="none" w:sz="0" w:space="0" w:color="auto"/>
            <w:bottom w:val="none" w:sz="0" w:space="0" w:color="auto"/>
            <w:right w:val="none" w:sz="0" w:space="0" w:color="auto"/>
          </w:divBdr>
          <w:divsChild>
            <w:div w:id="1156259498">
              <w:marLeft w:val="-75"/>
              <w:marRight w:val="0"/>
              <w:marTop w:val="30"/>
              <w:marBottom w:val="30"/>
              <w:divBdr>
                <w:top w:val="none" w:sz="0" w:space="0" w:color="auto"/>
                <w:left w:val="none" w:sz="0" w:space="0" w:color="auto"/>
                <w:bottom w:val="none" w:sz="0" w:space="0" w:color="auto"/>
                <w:right w:val="none" w:sz="0" w:space="0" w:color="auto"/>
              </w:divBdr>
              <w:divsChild>
                <w:div w:id="96221311">
                  <w:marLeft w:val="0"/>
                  <w:marRight w:val="0"/>
                  <w:marTop w:val="0"/>
                  <w:marBottom w:val="0"/>
                  <w:divBdr>
                    <w:top w:val="none" w:sz="0" w:space="0" w:color="auto"/>
                    <w:left w:val="none" w:sz="0" w:space="0" w:color="auto"/>
                    <w:bottom w:val="none" w:sz="0" w:space="0" w:color="auto"/>
                    <w:right w:val="none" w:sz="0" w:space="0" w:color="auto"/>
                  </w:divBdr>
                  <w:divsChild>
                    <w:div w:id="2000574927">
                      <w:marLeft w:val="0"/>
                      <w:marRight w:val="0"/>
                      <w:marTop w:val="0"/>
                      <w:marBottom w:val="0"/>
                      <w:divBdr>
                        <w:top w:val="none" w:sz="0" w:space="0" w:color="auto"/>
                        <w:left w:val="none" w:sz="0" w:space="0" w:color="auto"/>
                        <w:bottom w:val="none" w:sz="0" w:space="0" w:color="auto"/>
                        <w:right w:val="none" w:sz="0" w:space="0" w:color="auto"/>
                      </w:divBdr>
                    </w:div>
                  </w:divsChild>
                </w:div>
                <w:div w:id="260768168">
                  <w:marLeft w:val="0"/>
                  <w:marRight w:val="0"/>
                  <w:marTop w:val="0"/>
                  <w:marBottom w:val="0"/>
                  <w:divBdr>
                    <w:top w:val="none" w:sz="0" w:space="0" w:color="auto"/>
                    <w:left w:val="none" w:sz="0" w:space="0" w:color="auto"/>
                    <w:bottom w:val="none" w:sz="0" w:space="0" w:color="auto"/>
                    <w:right w:val="none" w:sz="0" w:space="0" w:color="auto"/>
                  </w:divBdr>
                  <w:divsChild>
                    <w:div w:id="508446655">
                      <w:marLeft w:val="0"/>
                      <w:marRight w:val="0"/>
                      <w:marTop w:val="0"/>
                      <w:marBottom w:val="0"/>
                      <w:divBdr>
                        <w:top w:val="none" w:sz="0" w:space="0" w:color="auto"/>
                        <w:left w:val="none" w:sz="0" w:space="0" w:color="auto"/>
                        <w:bottom w:val="none" w:sz="0" w:space="0" w:color="auto"/>
                        <w:right w:val="none" w:sz="0" w:space="0" w:color="auto"/>
                      </w:divBdr>
                    </w:div>
                  </w:divsChild>
                </w:div>
                <w:div w:id="533081938">
                  <w:marLeft w:val="0"/>
                  <w:marRight w:val="0"/>
                  <w:marTop w:val="0"/>
                  <w:marBottom w:val="0"/>
                  <w:divBdr>
                    <w:top w:val="none" w:sz="0" w:space="0" w:color="auto"/>
                    <w:left w:val="none" w:sz="0" w:space="0" w:color="auto"/>
                    <w:bottom w:val="none" w:sz="0" w:space="0" w:color="auto"/>
                    <w:right w:val="none" w:sz="0" w:space="0" w:color="auto"/>
                  </w:divBdr>
                  <w:divsChild>
                    <w:div w:id="2067754833">
                      <w:marLeft w:val="0"/>
                      <w:marRight w:val="0"/>
                      <w:marTop w:val="0"/>
                      <w:marBottom w:val="0"/>
                      <w:divBdr>
                        <w:top w:val="none" w:sz="0" w:space="0" w:color="auto"/>
                        <w:left w:val="none" w:sz="0" w:space="0" w:color="auto"/>
                        <w:bottom w:val="none" w:sz="0" w:space="0" w:color="auto"/>
                        <w:right w:val="none" w:sz="0" w:space="0" w:color="auto"/>
                      </w:divBdr>
                    </w:div>
                  </w:divsChild>
                </w:div>
                <w:div w:id="624890148">
                  <w:marLeft w:val="0"/>
                  <w:marRight w:val="0"/>
                  <w:marTop w:val="0"/>
                  <w:marBottom w:val="0"/>
                  <w:divBdr>
                    <w:top w:val="none" w:sz="0" w:space="0" w:color="auto"/>
                    <w:left w:val="none" w:sz="0" w:space="0" w:color="auto"/>
                    <w:bottom w:val="none" w:sz="0" w:space="0" w:color="auto"/>
                    <w:right w:val="none" w:sz="0" w:space="0" w:color="auto"/>
                  </w:divBdr>
                  <w:divsChild>
                    <w:div w:id="202527244">
                      <w:marLeft w:val="0"/>
                      <w:marRight w:val="0"/>
                      <w:marTop w:val="0"/>
                      <w:marBottom w:val="0"/>
                      <w:divBdr>
                        <w:top w:val="none" w:sz="0" w:space="0" w:color="auto"/>
                        <w:left w:val="none" w:sz="0" w:space="0" w:color="auto"/>
                        <w:bottom w:val="none" w:sz="0" w:space="0" w:color="auto"/>
                        <w:right w:val="none" w:sz="0" w:space="0" w:color="auto"/>
                      </w:divBdr>
                    </w:div>
                  </w:divsChild>
                </w:div>
                <w:div w:id="797840809">
                  <w:marLeft w:val="0"/>
                  <w:marRight w:val="0"/>
                  <w:marTop w:val="0"/>
                  <w:marBottom w:val="0"/>
                  <w:divBdr>
                    <w:top w:val="none" w:sz="0" w:space="0" w:color="auto"/>
                    <w:left w:val="none" w:sz="0" w:space="0" w:color="auto"/>
                    <w:bottom w:val="none" w:sz="0" w:space="0" w:color="auto"/>
                    <w:right w:val="none" w:sz="0" w:space="0" w:color="auto"/>
                  </w:divBdr>
                  <w:divsChild>
                    <w:div w:id="1283879298">
                      <w:marLeft w:val="0"/>
                      <w:marRight w:val="0"/>
                      <w:marTop w:val="0"/>
                      <w:marBottom w:val="0"/>
                      <w:divBdr>
                        <w:top w:val="none" w:sz="0" w:space="0" w:color="auto"/>
                        <w:left w:val="none" w:sz="0" w:space="0" w:color="auto"/>
                        <w:bottom w:val="none" w:sz="0" w:space="0" w:color="auto"/>
                        <w:right w:val="none" w:sz="0" w:space="0" w:color="auto"/>
                      </w:divBdr>
                    </w:div>
                  </w:divsChild>
                </w:div>
                <w:div w:id="967201226">
                  <w:marLeft w:val="0"/>
                  <w:marRight w:val="0"/>
                  <w:marTop w:val="0"/>
                  <w:marBottom w:val="0"/>
                  <w:divBdr>
                    <w:top w:val="none" w:sz="0" w:space="0" w:color="auto"/>
                    <w:left w:val="none" w:sz="0" w:space="0" w:color="auto"/>
                    <w:bottom w:val="none" w:sz="0" w:space="0" w:color="auto"/>
                    <w:right w:val="none" w:sz="0" w:space="0" w:color="auto"/>
                  </w:divBdr>
                  <w:divsChild>
                    <w:div w:id="1814372459">
                      <w:marLeft w:val="0"/>
                      <w:marRight w:val="0"/>
                      <w:marTop w:val="0"/>
                      <w:marBottom w:val="0"/>
                      <w:divBdr>
                        <w:top w:val="none" w:sz="0" w:space="0" w:color="auto"/>
                        <w:left w:val="none" w:sz="0" w:space="0" w:color="auto"/>
                        <w:bottom w:val="none" w:sz="0" w:space="0" w:color="auto"/>
                        <w:right w:val="none" w:sz="0" w:space="0" w:color="auto"/>
                      </w:divBdr>
                    </w:div>
                  </w:divsChild>
                </w:div>
                <w:div w:id="1351757824">
                  <w:marLeft w:val="0"/>
                  <w:marRight w:val="0"/>
                  <w:marTop w:val="0"/>
                  <w:marBottom w:val="0"/>
                  <w:divBdr>
                    <w:top w:val="none" w:sz="0" w:space="0" w:color="auto"/>
                    <w:left w:val="none" w:sz="0" w:space="0" w:color="auto"/>
                    <w:bottom w:val="none" w:sz="0" w:space="0" w:color="auto"/>
                    <w:right w:val="none" w:sz="0" w:space="0" w:color="auto"/>
                  </w:divBdr>
                  <w:divsChild>
                    <w:div w:id="582419398">
                      <w:marLeft w:val="0"/>
                      <w:marRight w:val="0"/>
                      <w:marTop w:val="0"/>
                      <w:marBottom w:val="0"/>
                      <w:divBdr>
                        <w:top w:val="none" w:sz="0" w:space="0" w:color="auto"/>
                        <w:left w:val="none" w:sz="0" w:space="0" w:color="auto"/>
                        <w:bottom w:val="none" w:sz="0" w:space="0" w:color="auto"/>
                        <w:right w:val="none" w:sz="0" w:space="0" w:color="auto"/>
                      </w:divBdr>
                    </w:div>
                  </w:divsChild>
                </w:div>
                <w:div w:id="1371612274">
                  <w:marLeft w:val="0"/>
                  <w:marRight w:val="0"/>
                  <w:marTop w:val="0"/>
                  <w:marBottom w:val="0"/>
                  <w:divBdr>
                    <w:top w:val="none" w:sz="0" w:space="0" w:color="auto"/>
                    <w:left w:val="none" w:sz="0" w:space="0" w:color="auto"/>
                    <w:bottom w:val="none" w:sz="0" w:space="0" w:color="auto"/>
                    <w:right w:val="none" w:sz="0" w:space="0" w:color="auto"/>
                  </w:divBdr>
                  <w:divsChild>
                    <w:div w:id="1050031740">
                      <w:marLeft w:val="0"/>
                      <w:marRight w:val="0"/>
                      <w:marTop w:val="0"/>
                      <w:marBottom w:val="0"/>
                      <w:divBdr>
                        <w:top w:val="none" w:sz="0" w:space="0" w:color="auto"/>
                        <w:left w:val="none" w:sz="0" w:space="0" w:color="auto"/>
                        <w:bottom w:val="none" w:sz="0" w:space="0" w:color="auto"/>
                        <w:right w:val="none" w:sz="0" w:space="0" w:color="auto"/>
                      </w:divBdr>
                    </w:div>
                  </w:divsChild>
                </w:div>
                <w:div w:id="1599172968">
                  <w:marLeft w:val="0"/>
                  <w:marRight w:val="0"/>
                  <w:marTop w:val="0"/>
                  <w:marBottom w:val="0"/>
                  <w:divBdr>
                    <w:top w:val="none" w:sz="0" w:space="0" w:color="auto"/>
                    <w:left w:val="none" w:sz="0" w:space="0" w:color="auto"/>
                    <w:bottom w:val="none" w:sz="0" w:space="0" w:color="auto"/>
                    <w:right w:val="none" w:sz="0" w:space="0" w:color="auto"/>
                  </w:divBdr>
                  <w:divsChild>
                    <w:div w:id="485782575">
                      <w:marLeft w:val="0"/>
                      <w:marRight w:val="0"/>
                      <w:marTop w:val="0"/>
                      <w:marBottom w:val="0"/>
                      <w:divBdr>
                        <w:top w:val="none" w:sz="0" w:space="0" w:color="auto"/>
                        <w:left w:val="none" w:sz="0" w:space="0" w:color="auto"/>
                        <w:bottom w:val="none" w:sz="0" w:space="0" w:color="auto"/>
                        <w:right w:val="none" w:sz="0" w:space="0" w:color="auto"/>
                      </w:divBdr>
                    </w:div>
                  </w:divsChild>
                </w:div>
                <w:div w:id="1687825844">
                  <w:marLeft w:val="0"/>
                  <w:marRight w:val="0"/>
                  <w:marTop w:val="0"/>
                  <w:marBottom w:val="0"/>
                  <w:divBdr>
                    <w:top w:val="none" w:sz="0" w:space="0" w:color="auto"/>
                    <w:left w:val="none" w:sz="0" w:space="0" w:color="auto"/>
                    <w:bottom w:val="none" w:sz="0" w:space="0" w:color="auto"/>
                    <w:right w:val="none" w:sz="0" w:space="0" w:color="auto"/>
                  </w:divBdr>
                  <w:divsChild>
                    <w:div w:id="848758550">
                      <w:marLeft w:val="0"/>
                      <w:marRight w:val="0"/>
                      <w:marTop w:val="0"/>
                      <w:marBottom w:val="0"/>
                      <w:divBdr>
                        <w:top w:val="none" w:sz="0" w:space="0" w:color="auto"/>
                        <w:left w:val="none" w:sz="0" w:space="0" w:color="auto"/>
                        <w:bottom w:val="none" w:sz="0" w:space="0" w:color="auto"/>
                        <w:right w:val="none" w:sz="0" w:space="0" w:color="auto"/>
                      </w:divBdr>
                    </w:div>
                  </w:divsChild>
                </w:div>
                <w:div w:id="1874808524">
                  <w:marLeft w:val="0"/>
                  <w:marRight w:val="0"/>
                  <w:marTop w:val="0"/>
                  <w:marBottom w:val="0"/>
                  <w:divBdr>
                    <w:top w:val="none" w:sz="0" w:space="0" w:color="auto"/>
                    <w:left w:val="none" w:sz="0" w:space="0" w:color="auto"/>
                    <w:bottom w:val="none" w:sz="0" w:space="0" w:color="auto"/>
                    <w:right w:val="none" w:sz="0" w:space="0" w:color="auto"/>
                  </w:divBdr>
                  <w:divsChild>
                    <w:div w:id="1396049730">
                      <w:marLeft w:val="0"/>
                      <w:marRight w:val="0"/>
                      <w:marTop w:val="0"/>
                      <w:marBottom w:val="0"/>
                      <w:divBdr>
                        <w:top w:val="none" w:sz="0" w:space="0" w:color="auto"/>
                        <w:left w:val="none" w:sz="0" w:space="0" w:color="auto"/>
                        <w:bottom w:val="none" w:sz="0" w:space="0" w:color="auto"/>
                        <w:right w:val="none" w:sz="0" w:space="0" w:color="auto"/>
                      </w:divBdr>
                    </w:div>
                  </w:divsChild>
                </w:div>
                <w:div w:id="2109500211">
                  <w:marLeft w:val="0"/>
                  <w:marRight w:val="0"/>
                  <w:marTop w:val="0"/>
                  <w:marBottom w:val="0"/>
                  <w:divBdr>
                    <w:top w:val="none" w:sz="0" w:space="0" w:color="auto"/>
                    <w:left w:val="none" w:sz="0" w:space="0" w:color="auto"/>
                    <w:bottom w:val="none" w:sz="0" w:space="0" w:color="auto"/>
                    <w:right w:val="none" w:sz="0" w:space="0" w:color="auto"/>
                  </w:divBdr>
                  <w:divsChild>
                    <w:div w:id="18755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311">
          <w:marLeft w:val="0"/>
          <w:marRight w:val="0"/>
          <w:marTop w:val="0"/>
          <w:marBottom w:val="0"/>
          <w:divBdr>
            <w:top w:val="none" w:sz="0" w:space="0" w:color="auto"/>
            <w:left w:val="none" w:sz="0" w:space="0" w:color="auto"/>
            <w:bottom w:val="none" w:sz="0" w:space="0" w:color="auto"/>
            <w:right w:val="none" w:sz="0" w:space="0" w:color="auto"/>
          </w:divBdr>
        </w:div>
        <w:div w:id="1981812130">
          <w:marLeft w:val="0"/>
          <w:marRight w:val="0"/>
          <w:marTop w:val="0"/>
          <w:marBottom w:val="0"/>
          <w:divBdr>
            <w:top w:val="none" w:sz="0" w:space="0" w:color="auto"/>
            <w:left w:val="none" w:sz="0" w:space="0" w:color="auto"/>
            <w:bottom w:val="none" w:sz="0" w:space="0" w:color="auto"/>
            <w:right w:val="none" w:sz="0" w:space="0" w:color="auto"/>
          </w:divBdr>
        </w:div>
        <w:div w:id="2007399439">
          <w:marLeft w:val="0"/>
          <w:marRight w:val="0"/>
          <w:marTop w:val="0"/>
          <w:marBottom w:val="0"/>
          <w:divBdr>
            <w:top w:val="none" w:sz="0" w:space="0" w:color="auto"/>
            <w:left w:val="none" w:sz="0" w:space="0" w:color="auto"/>
            <w:bottom w:val="none" w:sz="0" w:space="0" w:color="auto"/>
            <w:right w:val="none" w:sz="0" w:space="0" w:color="auto"/>
          </w:divBdr>
        </w:div>
        <w:div w:id="2100103963">
          <w:marLeft w:val="0"/>
          <w:marRight w:val="0"/>
          <w:marTop w:val="0"/>
          <w:marBottom w:val="0"/>
          <w:divBdr>
            <w:top w:val="none" w:sz="0" w:space="0" w:color="auto"/>
            <w:left w:val="none" w:sz="0" w:space="0" w:color="auto"/>
            <w:bottom w:val="none" w:sz="0" w:space="0" w:color="auto"/>
            <w:right w:val="none" w:sz="0" w:space="0" w:color="auto"/>
          </w:divBdr>
        </w:div>
        <w:div w:id="2126078177">
          <w:marLeft w:val="0"/>
          <w:marRight w:val="0"/>
          <w:marTop w:val="0"/>
          <w:marBottom w:val="0"/>
          <w:divBdr>
            <w:top w:val="none" w:sz="0" w:space="0" w:color="auto"/>
            <w:left w:val="none" w:sz="0" w:space="0" w:color="auto"/>
            <w:bottom w:val="none" w:sz="0" w:space="0" w:color="auto"/>
            <w:right w:val="none" w:sz="0" w:space="0" w:color="auto"/>
          </w:divBdr>
        </w:div>
        <w:div w:id="2134202579">
          <w:marLeft w:val="0"/>
          <w:marRight w:val="0"/>
          <w:marTop w:val="0"/>
          <w:marBottom w:val="0"/>
          <w:divBdr>
            <w:top w:val="none" w:sz="0" w:space="0" w:color="auto"/>
            <w:left w:val="none" w:sz="0" w:space="0" w:color="auto"/>
            <w:bottom w:val="none" w:sz="0" w:space="0" w:color="auto"/>
            <w:right w:val="none" w:sz="0" w:space="0" w:color="auto"/>
          </w:divBdr>
        </w:div>
      </w:divsChild>
    </w:div>
    <w:div w:id="1300724699">
      <w:bodyDiv w:val="1"/>
      <w:marLeft w:val="0"/>
      <w:marRight w:val="0"/>
      <w:marTop w:val="0"/>
      <w:marBottom w:val="0"/>
      <w:divBdr>
        <w:top w:val="none" w:sz="0" w:space="0" w:color="auto"/>
        <w:left w:val="none" w:sz="0" w:space="0" w:color="auto"/>
        <w:bottom w:val="none" w:sz="0" w:space="0" w:color="auto"/>
        <w:right w:val="none" w:sz="0" w:space="0" w:color="auto"/>
      </w:divBdr>
    </w:div>
    <w:div w:id="1306929959">
      <w:bodyDiv w:val="1"/>
      <w:marLeft w:val="0"/>
      <w:marRight w:val="0"/>
      <w:marTop w:val="0"/>
      <w:marBottom w:val="0"/>
      <w:divBdr>
        <w:top w:val="none" w:sz="0" w:space="0" w:color="auto"/>
        <w:left w:val="none" w:sz="0" w:space="0" w:color="auto"/>
        <w:bottom w:val="none" w:sz="0" w:space="0" w:color="auto"/>
        <w:right w:val="none" w:sz="0" w:space="0" w:color="auto"/>
      </w:divBdr>
    </w:div>
    <w:div w:id="1331105822">
      <w:bodyDiv w:val="1"/>
      <w:marLeft w:val="0"/>
      <w:marRight w:val="0"/>
      <w:marTop w:val="0"/>
      <w:marBottom w:val="0"/>
      <w:divBdr>
        <w:top w:val="none" w:sz="0" w:space="0" w:color="auto"/>
        <w:left w:val="none" w:sz="0" w:space="0" w:color="auto"/>
        <w:bottom w:val="none" w:sz="0" w:space="0" w:color="auto"/>
        <w:right w:val="none" w:sz="0" w:space="0" w:color="auto"/>
      </w:divBdr>
    </w:div>
    <w:div w:id="1346445396">
      <w:bodyDiv w:val="1"/>
      <w:marLeft w:val="0"/>
      <w:marRight w:val="0"/>
      <w:marTop w:val="0"/>
      <w:marBottom w:val="0"/>
      <w:divBdr>
        <w:top w:val="none" w:sz="0" w:space="0" w:color="auto"/>
        <w:left w:val="none" w:sz="0" w:space="0" w:color="auto"/>
        <w:bottom w:val="none" w:sz="0" w:space="0" w:color="auto"/>
        <w:right w:val="none" w:sz="0" w:space="0" w:color="auto"/>
      </w:divBdr>
    </w:div>
    <w:div w:id="1350520985">
      <w:bodyDiv w:val="1"/>
      <w:marLeft w:val="0"/>
      <w:marRight w:val="0"/>
      <w:marTop w:val="0"/>
      <w:marBottom w:val="0"/>
      <w:divBdr>
        <w:top w:val="none" w:sz="0" w:space="0" w:color="auto"/>
        <w:left w:val="none" w:sz="0" w:space="0" w:color="auto"/>
        <w:bottom w:val="none" w:sz="0" w:space="0" w:color="auto"/>
        <w:right w:val="none" w:sz="0" w:space="0" w:color="auto"/>
      </w:divBdr>
      <w:divsChild>
        <w:div w:id="1153373496">
          <w:marLeft w:val="0"/>
          <w:marRight w:val="0"/>
          <w:marTop w:val="0"/>
          <w:marBottom w:val="0"/>
          <w:divBdr>
            <w:top w:val="none" w:sz="0" w:space="0" w:color="auto"/>
            <w:left w:val="none" w:sz="0" w:space="0" w:color="auto"/>
            <w:bottom w:val="none" w:sz="0" w:space="0" w:color="auto"/>
            <w:right w:val="none" w:sz="0" w:space="0" w:color="auto"/>
          </w:divBdr>
        </w:div>
        <w:div w:id="111946473">
          <w:marLeft w:val="0"/>
          <w:marRight w:val="0"/>
          <w:marTop w:val="0"/>
          <w:marBottom w:val="0"/>
          <w:divBdr>
            <w:top w:val="none" w:sz="0" w:space="0" w:color="auto"/>
            <w:left w:val="none" w:sz="0" w:space="0" w:color="auto"/>
            <w:bottom w:val="none" w:sz="0" w:space="0" w:color="auto"/>
            <w:right w:val="none" w:sz="0" w:space="0" w:color="auto"/>
          </w:divBdr>
        </w:div>
        <w:div w:id="1080827647">
          <w:marLeft w:val="0"/>
          <w:marRight w:val="0"/>
          <w:marTop w:val="0"/>
          <w:marBottom w:val="0"/>
          <w:divBdr>
            <w:top w:val="none" w:sz="0" w:space="0" w:color="auto"/>
            <w:left w:val="none" w:sz="0" w:space="0" w:color="auto"/>
            <w:bottom w:val="none" w:sz="0" w:space="0" w:color="auto"/>
            <w:right w:val="none" w:sz="0" w:space="0" w:color="auto"/>
          </w:divBdr>
        </w:div>
        <w:div w:id="924219051">
          <w:marLeft w:val="0"/>
          <w:marRight w:val="0"/>
          <w:marTop w:val="0"/>
          <w:marBottom w:val="0"/>
          <w:divBdr>
            <w:top w:val="none" w:sz="0" w:space="0" w:color="auto"/>
            <w:left w:val="none" w:sz="0" w:space="0" w:color="auto"/>
            <w:bottom w:val="none" w:sz="0" w:space="0" w:color="auto"/>
            <w:right w:val="none" w:sz="0" w:space="0" w:color="auto"/>
          </w:divBdr>
        </w:div>
        <w:div w:id="897324512">
          <w:marLeft w:val="0"/>
          <w:marRight w:val="0"/>
          <w:marTop w:val="0"/>
          <w:marBottom w:val="0"/>
          <w:divBdr>
            <w:top w:val="none" w:sz="0" w:space="0" w:color="auto"/>
            <w:left w:val="none" w:sz="0" w:space="0" w:color="auto"/>
            <w:bottom w:val="none" w:sz="0" w:space="0" w:color="auto"/>
            <w:right w:val="none" w:sz="0" w:space="0" w:color="auto"/>
          </w:divBdr>
        </w:div>
        <w:div w:id="1263221819">
          <w:marLeft w:val="0"/>
          <w:marRight w:val="0"/>
          <w:marTop w:val="0"/>
          <w:marBottom w:val="0"/>
          <w:divBdr>
            <w:top w:val="none" w:sz="0" w:space="0" w:color="auto"/>
            <w:left w:val="none" w:sz="0" w:space="0" w:color="auto"/>
            <w:bottom w:val="none" w:sz="0" w:space="0" w:color="auto"/>
            <w:right w:val="none" w:sz="0" w:space="0" w:color="auto"/>
          </w:divBdr>
        </w:div>
      </w:divsChild>
    </w:div>
    <w:div w:id="1380396885">
      <w:bodyDiv w:val="1"/>
      <w:marLeft w:val="0"/>
      <w:marRight w:val="0"/>
      <w:marTop w:val="0"/>
      <w:marBottom w:val="0"/>
      <w:divBdr>
        <w:top w:val="none" w:sz="0" w:space="0" w:color="auto"/>
        <w:left w:val="none" w:sz="0" w:space="0" w:color="auto"/>
        <w:bottom w:val="none" w:sz="0" w:space="0" w:color="auto"/>
        <w:right w:val="none" w:sz="0" w:space="0" w:color="auto"/>
      </w:divBdr>
    </w:div>
    <w:div w:id="1404643620">
      <w:bodyDiv w:val="1"/>
      <w:marLeft w:val="0"/>
      <w:marRight w:val="0"/>
      <w:marTop w:val="0"/>
      <w:marBottom w:val="0"/>
      <w:divBdr>
        <w:top w:val="none" w:sz="0" w:space="0" w:color="auto"/>
        <w:left w:val="none" w:sz="0" w:space="0" w:color="auto"/>
        <w:bottom w:val="none" w:sz="0" w:space="0" w:color="auto"/>
        <w:right w:val="none" w:sz="0" w:space="0" w:color="auto"/>
      </w:divBdr>
      <w:divsChild>
        <w:div w:id="60253253">
          <w:marLeft w:val="0"/>
          <w:marRight w:val="0"/>
          <w:marTop w:val="0"/>
          <w:marBottom w:val="0"/>
          <w:divBdr>
            <w:top w:val="none" w:sz="0" w:space="0" w:color="auto"/>
            <w:left w:val="none" w:sz="0" w:space="0" w:color="auto"/>
            <w:bottom w:val="none" w:sz="0" w:space="0" w:color="auto"/>
            <w:right w:val="none" w:sz="0" w:space="0" w:color="auto"/>
          </w:divBdr>
        </w:div>
        <w:div w:id="417561599">
          <w:marLeft w:val="0"/>
          <w:marRight w:val="0"/>
          <w:marTop w:val="0"/>
          <w:marBottom w:val="0"/>
          <w:divBdr>
            <w:top w:val="none" w:sz="0" w:space="0" w:color="auto"/>
            <w:left w:val="none" w:sz="0" w:space="0" w:color="auto"/>
            <w:bottom w:val="none" w:sz="0" w:space="0" w:color="auto"/>
            <w:right w:val="none" w:sz="0" w:space="0" w:color="auto"/>
          </w:divBdr>
        </w:div>
        <w:div w:id="563486344">
          <w:marLeft w:val="0"/>
          <w:marRight w:val="0"/>
          <w:marTop w:val="0"/>
          <w:marBottom w:val="0"/>
          <w:divBdr>
            <w:top w:val="none" w:sz="0" w:space="0" w:color="auto"/>
            <w:left w:val="none" w:sz="0" w:space="0" w:color="auto"/>
            <w:bottom w:val="none" w:sz="0" w:space="0" w:color="auto"/>
            <w:right w:val="none" w:sz="0" w:space="0" w:color="auto"/>
          </w:divBdr>
        </w:div>
        <w:div w:id="893126702">
          <w:marLeft w:val="0"/>
          <w:marRight w:val="0"/>
          <w:marTop w:val="0"/>
          <w:marBottom w:val="0"/>
          <w:divBdr>
            <w:top w:val="none" w:sz="0" w:space="0" w:color="auto"/>
            <w:left w:val="none" w:sz="0" w:space="0" w:color="auto"/>
            <w:bottom w:val="none" w:sz="0" w:space="0" w:color="auto"/>
            <w:right w:val="none" w:sz="0" w:space="0" w:color="auto"/>
          </w:divBdr>
          <w:divsChild>
            <w:div w:id="1419253986">
              <w:marLeft w:val="-75"/>
              <w:marRight w:val="0"/>
              <w:marTop w:val="30"/>
              <w:marBottom w:val="30"/>
              <w:divBdr>
                <w:top w:val="none" w:sz="0" w:space="0" w:color="auto"/>
                <w:left w:val="none" w:sz="0" w:space="0" w:color="auto"/>
                <w:bottom w:val="none" w:sz="0" w:space="0" w:color="auto"/>
                <w:right w:val="none" w:sz="0" w:space="0" w:color="auto"/>
              </w:divBdr>
              <w:divsChild>
                <w:div w:id="228006315">
                  <w:marLeft w:val="0"/>
                  <w:marRight w:val="0"/>
                  <w:marTop w:val="0"/>
                  <w:marBottom w:val="0"/>
                  <w:divBdr>
                    <w:top w:val="none" w:sz="0" w:space="0" w:color="auto"/>
                    <w:left w:val="none" w:sz="0" w:space="0" w:color="auto"/>
                    <w:bottom w:val="none" w:sz="0" w:space="0" w:color="auto"/>
                    <w:right w:val="none" w:sz="0" w:space="0" w:color="auto"/>
                  </w:divBdr>
                  <w:divsChild>
                    <w:div w:id="195849417">
                      <w:marLeft w:val="0"/>
                      <w:marRight w:val="0"/>
                      <w:marTop w:val="0"/>
                      <w:marBottom w:val="0"/>
                      <w:divBdr>
                        <w:top w:val="none" w:sz="0" w:space="0" w:color="auto"/>
                        <w:left w:val="none" w:sz="0" w:space="0" w:color="auto"/>
                        <w:bottom w:val="none" w:sz="0" w:space="0" w:color="auto"/>
                        <w:right w:val="none" w:sz="0" w:space="0" w:color="auto"/>
                      </w:divBdr>
                    </w:div>
                  </w:divsChild>
                </w:div>
                <w:div w:id="459998199">
                  <w:marLeft w:val="0"/>
                  <w:marRight w:val="0"/>
                  <w:marTop w:val="0"/>
                  <w:marBottom w:val="0"/>
                  <w:divBdr>
                    <w:top w:val="none" w:sz="0" w:space="0" w:color="auto"/>
                    <w:left w:val="none" w:sz="0" w:space="0" w:color="auto"/>
                    <w:bottom w:val="none" w:sz="0" w:space="0" w:color="auto"/>
                    <w:right w:val="none" w:sz="0" w:space="0" w:color="auto"/>
                  </w:divBdr>
                  <w:divsChild>
                    <w:div w:id="1339502052">
                      <w:marLeft w:val="0"/>
                      <w:marRight w:val="0"/>
                      <w:marTop w:val="0"/>
                      <w:marBottom w:val="0"/>
                      <w:divBdr>
                        <w:top w:val="none" w:sz="0" w:space="0" w:color="auto"/>
                        <w:left w:val="none" w:sz="0" w:space="0" w:color="auto"/>
                        <w:bottom w:val="none" w:sz="0" w:space="0" w:color="auto"/>
                        <w:right w:val="none" w:sz="0" w:space="0" w:color="auto"/>
                      </w:divBdr>
                    </w:div>
                  </w:divsChild>
                </w:div>
                <w:div w:id="1110852149">
                  <w:marLeft w:val="0"/>
                  <w:marRight w:val="0"/>
                  <w:marTop w:val="0"/>
                  <w:marBottom w:val="0"/>
                  <w:divBdr>
                    <w:top w:val="none" w:sz="0" w:space="0" w:color="auto"/>
                    <w:left w:val="none" w:sz="0" w:space="0" w:color="auto"/>
                    <w:bottom w:val="none" w:sz="0" w:space="0" w:color="auto"/>
                    <w:right w:val="none" w:sz="0" w:space="0" w:color="auto"/>
                  </w:divBdr>
                  <w:divsChild>
                    <w:div w:id="1167480683">
                      <w:marLeft w:val="0"/>
                      <w:marRight w:val="0"/>
                      <w:marTop w:val="0"/>
                      <w:marBottom w:val="0"/>
                      <w:divBdr>
                        <w:top w:val="none" w:sz="0" w:space="0" w:color="auto"/>
                        <w:left w:val="none" w:sz="0" w:space="0" w:color="auto"/>
                        <w:bottom w:val="none" w:sz="0" w:space="0" w:color="auto"/>
                        <w:right w:val="none" w:sz="0" w:space="0" w:color="auto"/>
                      </w:divBdr>
                    </w:div>
                  </w:divsChild>
                </w:div>
                <w:div w:id="1423838075">
                  <w:marLeft w:val="0"/>
                  <w:marRight w:val="0"/>
                  <w:marTop w:val="0"/>
                  <w:marBottom w:val="0"/>
                  <w:divBdr>
                    <w:top w:val="none" w:sz="0" w:space="0" w:color="auto"/>
                    <w:left w:val="none" w:sz="0" w:space="0" w:color="auto"/>
                    <w:bottom w:val="none" w:sz="0" w:space="0" w:color="auto"/>
                    <w:right w:val="none" w:sz="0" w:space="0" w:color="auto"/>
                  </w:divBdr>
                  <w:divsChild>
                    <w:div w:id="2079936953">
                      <w:marLeft w:val="0"/>
                      <w:marRight w:val="0"/>
                      <w:marTop w:val="0"/>
                      <w:marBottom w:val="0"/>
                      <w:divBdr>
                        <w:top w:val="none" w:sz="0" w:space="0" w:color="auto"/>
                        <w:left w:val="none" w:sz="0" w:space="0" w:color="auto"/>
                        <w:bottom w:val="none" w:sz="0" w:space="0" w:color="auto"/>
                        <w:right w:val="none" w:sz="0" w:space="0" w:color="auto"/>
                      </w:divBdr>
                    </w:div>
                  </w:divsChild>
                </w:div>
                <w:div w:id="1479960882">
                  <w:marLeft w:val="0"/>
                  <w:marRight w:val="0"/>
                  <w:marTop w:val="0"/>
                  <w:marBottom w:val="0"/>
                  <w:divBdr>
                    <w:top w:val="none" w:sz="0" w:space="0" w:color="auto"/>
                    <w:left w:val="none" w:sz="0" w:space="0" w:color="auto"/>
                    <w:bottom w:val="none" w:sz="0" w:space="0" w:color="auto"/>
                    <w:right w:val="none" w:sz="0" w:space="0" w:color="auto"/>
                  </w:divBdr>
                  <w:divsChild>
                    <w:div w:id="1242714630">
                      <w:marLeft w:val="0"/>
                      <w:marRight w:val="0"/>
                      <w:marTop w:val="0"/>
                      <w:marBottom w:val="0"/>
                      <w:divBdr>
                        <w:top w:val="none" w:sz="0" w:space="0" w:color="auto"/>
                        <w:left w:val="none" w:sz="0" w:space="0" w:color="auto"/>
                        <w:bottom w:val="none" w:sz="0" w:space="0" w:color="auto"/>
                        <w:right w:val="none" w:sz="0" w:space="0" w:color="auto"/>
                      </w:divBdr>
                    </w:div>
                  </w:divsChild>
                </w:div>
                <w:div w:id="2098096276">
                  <w:marLeft w:val="0"/>
                  <w:marRight w:val="0"/>
                  <w:marTop w:val="0"/>
                  <w:marBottom w:val="0"/>
                  <w:divBdr>
                    <w:top w:val="none" w:sz="0" w:space="0" w:color="auto"/>
                    <w:left w:val="none" w:sz="0" w:space="0" w:color="auto"/>
                    <w:bottom w:val="none" w:sz="0" w:space="0" w:color="auto"/>
                    <w:right w:val="none" w:sz="0" w:space="0" w:color="auto"/>
                  </w:divBdr>
                  <w:divsChild>
                    <w:div w:id="3893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4807">
          <w:marLeft w:val="0"/>
          <w:marRight w:val="0"/>
          <w:marTop w:val="0"/>
          <w:marBottom w:val="0"/>
          <w:divBdr>
            <w:top w:val="none" w:sz="0" w:space="0" w:color="auto"/>
            <w:left w:val="none" w:sz="0" w:space="0" w:color="auto"/>
            <w:bottom w:val="none" w:sz="0" w:space="0" w:color="auto"/>
            <w:right w:val="none" w:sz="0" w:space="0" w:color="auto"/>
          </w:divBdr>
        </w:div>
        <w:div w:id="1279950567">
          <w:marLeft w:val="0"/>
          <w:marRight w:val="0"/>
          <w:marTop w:val="0"/>
          <w:marBottom w:val="0"/>
          <w:divBdr>
            <w:top w:val="none" w:sz="0" w:space="0" w:color="auto"/>
            <w:left w:val="none" w:sz="0" w:space="0" w:color="auto"/>
            <w:bottom w:val="none" w:sz="0" w:space="0" w:color="auto"/>
            <w:right w:val="none" w:sz="0" w:space="0" w:color="auto"/>
          </w:divBdr>
        </w:div>
        <w:div w:id="1324043168">
          <w:marLeft w:val="0"/>
          <w:marRight w:val="0"/>
          <w:marTop w:val="0"/>
          <w:marBottom w:val="0"/>
          <w:divBdr>
            <w:top w:val="none" w:sz="0" w:space="0" w:color="auto"/>
            <w:left w:val="none" w:sz="0" w:space="0" w:color="auto"/>
            <w:bottom w:val="none" w:sz="0" w:space="0" w:color="auto"/>
            <w:right w:val="none" w:sz="0" w:space="0" w:color="auto"/>
          </w:divBdr>
        </w:div>
        <w:div w:id="1733262710">
          <w:marLeft w:val="0"/>
          <w:marRight w:val="0"/>
          <w:marTop w:val="0"/>
          <w:marBottom w:val="0"/>
          <w:divBdr>
            <w:top w:val="none" w:sz="0" w:space="0" w:color="auto"/>
            <w:left w:val="none" w:sz="0" w:space="0" w:color="auto"/>
            <w:bottom w:val="none" w:sz="0" w:space="0" w:color="auto"/>
            <w:right w:val="none" w:sz="0" w:space="0" w:color="auto"/>
          </w:divBdr>
        </w:div>
      </w:divsChild>
    </w:div>
    <w:div w:id="1417745494">
      <w:bodyDiv w:val="1"/>
      <w:marLeft w:val="0"/>
      <w:marRight w:val="0"/>
      <w:marTop w:val="0"/>
      <w:marBottom w:val="0"/>
      <w:divBdr>
        <w:top w:val="none" w:sz="0" w:space="0" w:color="auto"/>
        <w:left w:val="none" w:sz="0" w:space="0" w:color="auto"/>
        <w:bottom w:val="none" w:sz="0" w:space="0" w:color="auto"/>
        <w:right w:val="none" w:sz="0" w:space="0" w:color="auto"/>
      </w:divBdr>
      <w:divsChild>
        <w:div w:id="928273940">
          <w:marLeft w:val="0"/>
          <w:marRight w:val="0"/>
          <w:marTop w:val="0"/>
          <w:marBottom w:val="0"/>
          <w:divBdr>
            <w:top w:val="none" w:sz="0" w:space="0" w:color="auto"/>
            <w:left w:val="none" w:sz="0" w:space="0" w:color="auto"/>
            <w:bottom w:val="none" w:sz="0" w:space="0" w:color="auto"/>
            <w:right w:val="none" w:sz="0" w:space="0" w:color="auto"/>
          </w:divBdr>
          <w:divsChild>
            <w:div w:id="1316641239">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
            <w:div w:id="1868983252">
              <w:marLeft w:val="0"/>
              <w:marRight w:val="0"/>
              <w:marTop w:val="0"/>
              <w:marBottom w:val="0"/>
              <w:divBdr>
                <w:top w:val="none" w:sz="0" w:space="0" w:color="auto"/>
                <w:left w:val="none" w:sz="0" w:space="0" w:color="auto"/>
                <w:bottom w:val="none" w:sz="0" w:space="0" w:color="auto"/>
                <w:right w:val="none" w:sz="0" w:space="0" w:color="auto"/>
              </w:divBdr>
            </w:div>
          </w:divsChild>
        </w:div>
        <w:div w:id="945389273">
          <w:marLeft w:val="0"/>
          <w:marRight w:val="0"/>
          <w:marTop w:val="0"/>
          <w:marBottom w:val="0"/>
          <w:divBdr>
            <w:top w:val="none" w:sz="0" w:space="0" w:color="auto"/>
            <w:left w:val="none" w:sz="0" w:space="0" w:color="auto"/>
            <w:bottom w:val="none" w:sz="0" w:space="0" w:color="auto"/>
            <w:right w:val="none" w:sz="0" w:space="0" w:color="auto"/>
          </w:divBdr>
          <w:divsChild>
            <w:div w:id="158230266">
              <w:marLeft w:val="0"/>
              <w:marRight w:val="0"/>
              <w:marTop w:val="0"/>
              <w:marBottom w:val="0"/>
              <w:divBdr>
                <w:top w:val="none" w:sz="0" w:space="0" w:color="auto"/>
                <w:left w:val="none" w:sz="0" w:space="0" w:color="auto"/>
                <w:bottom w:val="none" w:sz="0" w:space="0" w:color="auto"/>
                <w:right w:val="none" w:sz="0" w:space="0" w:color="auto"/>
              </w:divBdr>
            </w:div>
            <w:div w:id="746658051">
              <w:marLeft w:val="0"/>
              <w:marRight w:val="0"/>
              <w:marTop w:val="0"/>
              <w:marBottom w:val="0"/>
              <w:divBdr>
                <w:top w:val="none" w:sz="0" w:space="0" w:color="auto"/>
                <w:left w:val="none" w:sz="0" w:space="0" w:color="auto"/>
                <w:bottom w:val="none" w:sz="0" w:space="0" w:color="auto"/>
                <w:right w:val="none" w:sz="0" w:space="0" w:color="auto"/>
              </w:divBdr>
            </w:div>
            <w:div w:id="1647078201">
              <w:marLeft w:val="0"/>
              <w:marRight w:val="0"/>
              <w:marTop w:val="0"/>
              <w:marBottom w:val="0"/>
              <w:divBdr>
                <w:top w:val="none" w:sz="0" w:space="0" w:color="auto"/>
                <w:left w:val="none" w:sz="0" w:space="0" w:color="auto"/>
                <w:bottom w:val="none" w:sz="0" w:space="0" w:color="auto"/>
                <w:right w:val="none" w:sz="0" w:space="0" w:color="auto"/>
              </w:divBdr>
            </w:div>
            <w:div w:id="1687051022">
              <w:marLeft w:val="0"/>
              <w:marRight w:val="0"/>
              <w:marTop w:val="0"/>
              <w:marBottom w:val="0"/>
              <w:divBdr>
                <w:top w:val="none" w:sz="0" w:space="0" w:color="auto"/>
                <w:left w:val="none" w:sz="0" w:space="0" w:color="auto"/>
                <w:bottom w:val="none" w:sz="0" w:space="0" w:color="auto"/>
                <w:right w:val="none" w:sz="0" w:space="0" w:color="auto"/>
              </w:divBdr>
            </w:div>
          </w:divsChild>
        </w:div>
        <w:div w:id="1239054487">
          <w:marLeft w:val="0"/>
          <w:marRight w:val="0"/>
          <w:marTop w:val="0"/>
          <w:marBottom w:val="0"/>
          <w:divBdr>
            <w:top w:val="none" w:sz="0" w:space="0" w:color="auto"/>
            <w:left w:val="none" w:sz="0" w:space="0" w:color="auto"/>
            <w:bottom w:val="none" w:sz="0" w:space="0" w:color="auto"/>
            <w:right w:val="none" w:sz="0" w:space="0" w:color="auto"/>
          </w:divBdr>
          <w:divsChild>
            <w:div w:id="64760964">
              <w:marLeft w:val="0"/>
              <w:marRight w:val="0"/>
              <w:marTop w:val="0"/>
              <w:marBottom w:val="0"/>
              <w:divBdr>
                <w:top w:val="none" w:sz="0" w:space="0" w:color="auto"/>
                <w:left w:val="none" w:sz="0" w:space="0" w:color="auto"/>
                <w:bottom w:val="none" w:sz="0" w:space="0" w:color="auto"/>
                <w:right w:val="none" w:sz="0" w:space="0" w:color="auto"/>
              </w:divBdr>
            </w:div>
            <w:div w:id="518081920">
              <w:marLeft w:val="0"/>
              <w:marRight w:val="0"/>
              <w:marTop w:val="0"/>
              <w:marBottom w:val="0"/>
              <w:divBdr>
                <w:top w:val="none" w:sz="0" w:space="0" w:color="auto"/>
                <w:left w:val="none" w:sz="0" w:space="0" w:color="auto"/>
                <w:bottom w:val="none" w:sz="0" w:space="0" w:color="auto"/>
                <w:right w:val="none" w:sz="0" w:space="0" w:color="auto"/>
              </w:divBdr>
            </w:div>
            <w:div w:id="1810052253">
              <w:marLeft w:val="0"/>
              <w:marRight w:val="0"/>
              <w:marTop w:val="0"/>
              <w:marBottom w:val="0"/>
              <w:divBdr>
                <w:top w:val="none" w:sz="0" w:space="0" w:color="auto"/>
                <w:left w:val="none" w:sz="0" w:space="0" w:color="auto"/>
                <w:bottom w:val="none" w:sz="0" w:space="0" w:color="auto"/>
                <w:right w:val="none" w:sz="0" w:space="0" w:color="auto"/>
              </w:divBdr>
            </w:div>
          </w:divsChild>
        </w:div>
        <w:div w:id="1964920846">
          <w:marLeft w:val="0"/>
          <w:marRight w:val="0"/>
          <w:marTop w:val="0"/>
          <w:marBottom w:val="0"/>
          <w:divBdr>
            <w:top w:val="none" w:sz="0" w:space="0" w:color="auto"/>
            <w:left w:val="none" w:sz="0" w:space="0" w:color="auto"/>
            <w:bottom w:val="none" w:sz="0" w:space="0" w:color="auto"/>
            <w:right w:val="none" w:sz="0" w:space="0" w:color="auto"/>
          </w:divBdr>
          <w:divsChild>
            <w:div w:id="5321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597">
      <w:bodyDiv w:val="1"/>
      <w:marLeft w:val="0"/>
      <w:marRight w:val="0"/>
      <w:marTop w:val="0"/>
      <w:marBottom w:val="0"/>
      <w:divBdr>
        <w:top w:val="none" w:sz="0" w:space="0" w:color="auto"/>
        <w:left w:val="none" w:sz="0" w:space="0" w:color="auto"/>
        <w:bottom w:val="none" w:sz="0" w:space="0" w:color="auto"/>
        <w:right w:val="none" w:sz="0" w:space="0" w:color="auto"/>
      </w:divBdr>
      <w:divsChild>
        <w:div w:id="62946544">
          <w:marLeft w:val="0"/>
          <w:marRight w:val="0"/>
          <w:marTop w:val="0"/>
          <w:marBottom w:val="0"/>
          <w:divBdr>
            <w:top w:val="none" w:sz="0" w:space="0" w:color="auto"/>
            <w:left w:val="none" w:sz="0" w:space="0" w:color="auto"/>
            <w:bottom w:val="none" w:sz="0" w:space="0" w:color="auto"/>
            <w:right w:val="none" w:sz="0" w:space="0" w:color="auto"/>
          </w:divBdr>
        </w:div>
        <w:div w:id="313797734">
          <w:marLeft w:val="0"/>
          <w:marRight w:val="0"/>
          <w:marTop w:val="0"/>
          <w:marBottom w:val="0"/>
          <w:divBdr>
            <w:top w:val="none" w:sz="0" w:space="0" w:color="auto"/>
            <w:left w:val="none" w:sz="0" w:space="0" w:color="auto"/>
            <w:bottom w:val="none" w:sz="0" w:space="0" w:color="auto"/>
            <w:right w:val="none" w:sz="0" w:space="0" w:color="auto"/>
          </w:divBdr>
        </w:div>
        <w:div w:id="535585387">
          <w:marLeft w:val="0"/>
          <w:marRight w:val="0"/>
          <w:marTop w:val="0"/>
          <w:marBottom w:val="0"/>
          <w:divBdr>
            <w:top w:val="none" w:sz="0" w:space="0" w:color="auto"/>
            <w:left w:val="none" w:sz="0" w:space="0" w:color="auto"/>
            <w:bottom w:val="none" w:sz="0" w:space="0" w:color="auto"/>
            <w:right w:val="none" w:sz="0" w:space="0" w:color="auto"/>
          </w:divBdr>
        </w:div>
        <w:div w:id="607859571">
          <w:marLeft w:val="0"/>
          <w:marRight w:val="0"/>
          <w:marTop w:val="0"/>
          <w:marBottom w:val="0"/>
          <w:divBdr>
            <w:top w:val="none" w:sz="0" w:space="0" w:color="auto"/>
            <w:left w:val="none" w:sz="0" w:space="0" w:color="auto"/>
            <w:bottom w:val="none" w:sz="0" w:space="0" w:color="auto"/>
            <w:right w:val="none" w:sz="0" w:space="0" w:color="auto"/>
          </w:divBdr>
        </w:div>
        <w:div w:id="613943845">
          <w:marLeft w:val="0"/>
          <w:marRight w:val="0"/>
          <w:marTop w:val="0"/>
          <w:marBottom w:val="0"/>
          <w:divBdr>
            <w:top w:val="none" w:sz="0" w:space="0" w:color="auto"/>
            <w:left w:val="none" w:sz="0" w:space="0" w:color="auto"/>
            <w:bottom w:val="none" w:sz="0" w:space="0" w:color="auto"/>
            <w:right w:val="none" w:sz="0" w:space="0" w:color="auto"/>
          </w:divBdr>
        </w:div>
        <w:div w:id="648168448">
          <w:marLeft w:val="0"/>
          <w:marRight w:val="0"/>
          <w:marTop w:val="0"/>
          <w:marBottom w:val="0"/>
          <w:divBdr>
            <w:top w:val="none" w:sz="0" w:space="0" w:color="auto"/>
            <w:left w:val="none" w:sz="0" w:space="0" w:color="auto"/>
            <w:bottom w:val="none" w:sz="0" w:space="0" w:color="auto"/>
            <w:right w:val="none" w:sz="0" w:space="0" w:color="auto"/>
          </w:divBdr>
        </w:div>
        <w:div w:id="657922101">
          <w:marLeft w:val="0"/>
          <w:marRight w:val="0"/>
          <w:marTop w:val="0"/>
          <w:marBottom w:val="0"/>
          <w:divBdr>
            <w:top w:val="none" w:sz="0" w:space="0" w:color="auto"/>
            <w:left w:val="none" w:sz="0" w:space="0" w:color="auto"/>
            <w:bottom w:val="none" w:sz="0" w:space="0" w:color="auto"/>
            <w:right w:val="none" w:sz="0" w:space="0" w:color="auto"/>
          </w:divBdr>
        </w:div>
        <w:div w:id="696661106">
          <w:marLeft w:val="0"/>
          <w:marRight w:val="0"/>
          <w:marTop w:val="0"/>
          <w:marBottom w:val="0"/>
          <w:divBdr>
            <w:top w:val="none" w:sz="0" w:space="0" w:color="auto"/>
            <w:left w:val="none" w:sz="0" w:space="0" w:color="auto"/>
            <w:bottom w:val="none" w:sz="0" w:space="0" w:color="auto"/>
            <w:right w:val="none" w:sz="0" w:space="0" w:color="auto"/>
          </w:divBdr>
        </w:div>
        <w:div w:id="910237614">
          <w:marLeft w:val="0"/>
          <w:marRight w:val="0"/>
          <w:marTop w:val="0"/>
          <w:marBottom w:val="0"/>
          <w:divBdr>
            <w:top w:val="none" w:sz="0" w:space="0" w:color="auto"/>
            <w:left w:val="none" w:sz="0" w:space="0" w:color="auto"/>
            <w:bottom w:val="none" w:sz="0" w:space="0" w:color="auto"/>
            <w:right w:val="none" w:sz="0" w:space="0" w:color="auto"/>
          </w:divBdr>
        </w:div>
        <w:div w:id="965044193">
          <w:marLeft w:val="0"/>
          <w:marRight w:val="0"/>
          <w:marTop w:val="0"/>
          <w:marBottom w:val="0"/>
          <w:divBdr>
            <w:top w:val="none" w:sz="0" w:space="0" w:color="auto"/>
            <w:left w:val="none" w:sz="0" w:space="0" w:color="auto"/>
            <w:bottom w:val="none" w:sz="0" w:space="0" w:color="auto"/>
            <w:right w:val="none" w:sz="0" w:space="0" w:color="auto"/>
          </w:divBdr>
        </w:div>
        <w:div w:id="980112558">
          <w:marLeft w:val="0"/>
          <w:marRight w:val="0"/>
          <w:marTop w:val="0"/>
          <w:marBottom w:val="0"/>
          <w:divBdr>
            <w:top w:val="none" w:sz="0" w:space="0" w:color="auto"/>
            <w:left w:val="none" w:sz="0" w:space="0" w:color="auto"/>
            <w:bottom w:val="none" w:sz="0" w:space="0" w:color="auto"/>
            <w:right w:val="none" w:sz="0" w:space="0" w:color="auto"/>
          </w:divBdr>
        </w:div>
        <w:div w:id="1192182424">
          <w:marLeft w:val="0"/>
          <w:marRight w:val="0"/>
          <w:marTop w:val="0"/>
          <w:marBottom w:val="0"/>
          <w:divBdr>
            <w:top w:val="none" w:sz="0" w:space="0" w:color="auto"/>
            <w:left w:val="none" w:sz="0" w:space="0" w:color="auto"/>
            <w:bottom w:val="none" w:sz="0" w:space="0" w:color="auto"/>
            <w:right w:val="none" w:sz="0" w:space="0" w:color="auto"/>
          </w:divBdr>
        </w:div>
        <w:div w:id="1276868538">
          <w:marLeft w:val="0"/>
          <w:marRight w:val="0"/>
          <w:marTop w:val="0"/>
          <w:marBottom w:val="0"/>
          <w:divBdr>
            <w:top w:val="none" w:sz="0" w:space="0" w:color="auto"/>
            <w:left w:val="none" w:sz="0" w:space="0" w:color="auto"/>
            <w:bottom w:val="none" w:sz="0" w:space="0" w:color="auto"/>
            <w:right w:val="none" w:sz="0" w:space="0" w:color="auto"/>
          </w:divBdr>
        </w:div>
        <w:div w:id="1295526902">
          <w:marLeft w:val="0"/>
          <w:marRight w:val="0"/>
          <w:marTop w:val="0"/>
          <w:marBottom w:val="0"/>
          <w:divBdr>
            <w:top w:val="none" w:sz="0" w:space="0" w:color="auto"/>
            <w:left w:val="none" w:sz="0" w:space="0" w:color="auto"/>
            <w:bottom w:val="none" w:sz="0" w:space="0" w:color="auto"/>
            <w:right w:val="none" w:sz="0" w:space="0" w:color="auto"/>
          </w:divBdr>
        </w:div>
        <w:div w:id="1324119310">
          <w:marLeft w:val="0"/>
          <w:marRight w:val="0"/>
          <w:marTop w:val="0"/>
          <w:marBottom w:val="0"/>
          <w:divBdr>
            <w:top w:val="none" w:sz="0" w:space="0" w:color="auto"/>
            <w:left w:val="none" w:sz="0" w:space="0" w:color="auto"/>
            <w:bottom w:val="none" w:sz="0" w:space="0" w:color="auto"/>
            <w:right w:val="none" w:sz="0" w:space="0" w:color="auto"/>
          </w:divBdr>
        </w:div>
        <w:div w:id="1418401661">
          <w:marLeft w:val="0"/>
          <w:marRight w:val="0"/>
          <w:marTop w:val="0"/>
          <w:marBottom w:val="0"/>
          <w:divBdr>
            <w:top w:val="none" w:sz="0" w:space="0" w:color="auto"/>
            <w:left w:val="none" w:sz="0" w:space="0" w:color="auto"/>
            <w:bottom w:val="none" w:sz="0" w:space="0" w:color="auto"/>
            <w:right w:val="none" w:sz="0" w:space="0" w:color="auto"/>
          </w:divBdr>
        </w:div>
        <w:div w:id="1542092094">
          <w:marLeft w:val="0"/>
          <w:marRight w:val="0"/>
          <w:marTop w:val="0"/>
          <w:marBottom w:val="0"/>
          <w:divBdr>
            <w:top w:val="none" w:sz="0" w:space="0" w:color="auto"/>
            <w:left w:val="none" w:sz="0" w:space="0" w:color="auto"/>
            <w:bottom w:val="none" w:sz="0" w:space="0" w:color="auto"/>
            <w:right w:val="none" w:sz="0" w:space="0" w:color="auto"/>
          </w:divBdr>
        </w:div>
        <w:div w:id="1555000323">
          <w:marLeft w:val="0"/>
          <w:marRight w:val="0"/>
          <w:marTop w:val="0"/>
          <w:marBottom w:val="0"/>
          <w:divBdr>
            <w:top w:val="none" w:sz="0" w:space="0" w:color="auto"/>
            <w:left w:val="none" w:sz="0" w:space="0" w:color="auto"/>
            <w:bottom w:val="none" w:sz="0" w:space="0" w:color="auto"/>
            <w:right w:val="none" w:sz="0" w:space="0" w:color="auto"/>
          </w:divBdr>
        </w:div>
        <w:div w:id="1602179214">
          <w:marLeft w:val="0"/>
          <w:marRight w:val="0"/>
          <w:marTop w:val="0"/>
          <w:marBottom w:val="0"/>
          <w:divBdr>
            <w:top w:val="none" w:sz="0" w:space="0" w:color="auto"/>
            <w:left w:val="none" w:sz="0" w:space="0" w:color="auto"/>
            <w:bottom w:val="none" w:sz="0" w:space="0" w:color="auto"/>
            <w:right w:val="none" w:sz="0" w:space="0" w:color="auto"/>
          </w:divBdr>
        </w:div>
        <w:div w:id="1619994831">
          <w:marLeft w:val="0"/>
          <w:marRight w:val="0"/>
          <w:marTop w:val="0"/>
          <w:marBottom w:val="0"/>
          <w:divBdr>
            <w:top w:val="none" w:sz="0" w:space="0" w:color="auto"/>
            <w:left w:val="none" w:sz="0" w:space="0" w:color="auto"/>
            <w:bottom w:val="none" w:sz="0" w:space="0" w:color="auto"/>
            <w:right w:val="none" w:sz="0" w:space="0" w:color="auto"/>
          </w:divBdr>
        </w:div>
        <w:div w:id="1790274523">
          <w:marLeft w:val="0"/>
          <w:marRight w:val="0"/>
          <w:marTop w:val="0"/>
          <w:marBottom w:val="0"/>
          <w:divBdr>
            <w:top w:val="none" w:sz="0" w:space="0" w:color="auto"/>
            <w:left w:val="none" w:sz="0" w:space="0" w:color="auto"/>
            <w:bottom w:val="none" w:sz="0" w:space="0" w:color="auto"/>
            <w:right w:val="none" w:sz="0" w:space="0" w:color="auto"/>
          </w:divBdr>
        </w:div>
        <w:div w:id="1981107586">
          <w:marLeft w:val="0"/>
          <w:marRight w:val="0"/>
          <w:marTop w:val="0"/>
          <w:marBottom w:val="0"/>
          <w:divBdr>
            <w:top w:val="none" w:sz="0" w:space="0" w:color="auto"/>
            <w:left w:val="none" w:sz="0" w:space="0" w:color="auto"/>
            <w:bottom w:val="none" w:sz="0" w:space="0" w:color="auto"/>
            <w:right w:val="none" w:sz="0" w:space="0" w:color="auto"/>
          </w:divBdr>
        </w:div>
        <w:div w:id="2100903003">
          <w:marLeft w:val="0"/>
          <w:marRight w:val="0"/>
          <w:marTop w:val="0"/>
          <w:marBottom w:val="0"/>
          <w:divBdr>
            <w:top w:val="none" w:sz="0" w:space="0" w:color="auto"/>
            <w:left w:val="none" w:sz="0" w:space="0" w:color="auto"/>
            <w:bottom w:val="none" w:sz="0" w:space="0" w:color="auto"/>
            <w:right w:val="none" w:sz="0" w:space="0" w:color="auto"/>
          </w:divBdr>
        </w:div>
        <w:div w:id="2109961514">
          <w:marLeft w:val="0"/>
          <w:marRight w:val="0"/>
          <w:marTop w:val="0"/>
          <w:marBottom w:val="0"/>
          <w:divBdr>
            <w:top w:val="none" w:sz="0" w:space="0" w:color="auto"/>
            <w:left w:val="none" w:sz="0" w:space="0" w:color="auto"/>
            <w:bottom w:val="none" w:sz="0" w:space="0" w:color="auto"/>
            <w:right w:val="none" w:sz="0" w:space="0" w:color="auto"/>
          </w:divBdr>
        </w:div>
      </w:divsChild>
    </w:div>
    <w:div w:id="1478187896">
      <w:bodyDiv w:val="1"/>
      <w:marLeft w:val="0"/>
      <w:marRight w:val="0"/>
      <w:marTop w:val="0"/>
      <w:marBottom w:val="0"/>
      <w:divBdr>
        <w:top w:val="none" w:sz="0" w:space="0" w:color="auto"/>
        <w:left w:val="none" w:sz="0" w:space="0" w:color="auto"/>
        <w:bottom w:val="none" w:sz="0" w:space="0" w:color="auto"/>
        <w:right w:val="none" w:sz="0" w:space="0" w:color="auto"/>
      </w:divBdr>
      <w:divsChild>
        <w:div w:id="1051148029">
          <w:marLeft w:val="0"/>
          <w:marRight w:val="0"/>
          <w:marTop w:val="0"/>
          <w:marBottom w:val="0"/>
          <w:divBdr>
            <w:top w:val="none" w:sz="0" w:space="0" w:color="auto"/>
            <w:left w:val="none" w:sz="0" w:space="0" w:color="auto"/>
            <w:bottom w:val="none" w:sz="0" w:space="0" w:color="auto"/>
            <w:right w:val="none" w:sz="0" w:space="0" w:color="auto"/>
          </w:divBdr>
        </w:div>
        <w:div w:id="300575028">
          <w:marLeft w:val="0"/>
          <w:marRight w:val="0"/>
          <w:marTop w:val="0"/>
          <w:marBottom w:val="0"/>
          <w:divBdr>
            <w:top w:val="none" w:sz="0" w:space="0" w:color="auto"/>
            <w:left w:val="none" w:sz="0" w:space="0" w:color="auto"/>
            <w:bottom w:val="none" w:sz="0" w:space="0" w:color="auto"/>
            <w:right w:val="none" w:sz="0" w:space="0" w:color="auto"/>
          </w:divBdr>
        </w:div>
        <w:div w:id="579215927">
          <w:marLeft w:val="0"/>
          <w:marRight w:val="0"/>
          <w:marTop w:val="0"/>
          <w:marBottom w:val="0"/>
          <w:divBdr>
            <w:top w:val="none" w:sz="0" w:space="0" w:color="auto"/>
            <w:left w:val="none" w:sz="0" w:space="0" w:color="auto"/>
            <w:bottom w:val="none" w:sz="0" w:space="0" w:color="auto"/>
            <w:right w:val="none" w:sz="0" w:space="0" w:color="auto"/>
          </w:divBdr>
        </w:div>
        <w:div w:id="487787961">
          <w:marLeft w:val="0"/>
          <w:marRight w:val="0"/>
          <w:marTop w:val="0"/>
          <w:marBottom w:val="0"/>
          <w:divBdr>
            <w:top w:val="none" w:sz="0" w:space="0" w:color="auto"/>
            <w:left w:val="none" w:sz="0" w:space="0" w:color="auto"/>
            <w:bottom w:val="none" w:sz="0" w:space="0" w:color="auto"/>
            <w:right w:val="none" w:sz="0" w:space="0" w:color="auto"/>
          </w:divBdr>
        </w:div>
        <w:div w:id="1840925585">
          <w:marLeft w:val="0"/>
          <w:marRight w:val="0"/>
          <w:marTop w:val="0"/>
          <w:marBottom w:val="0"/>
          <w:divBdr>
            <w:top w:val="none" w:sz="0" w:space="0" w:color="auto"/>
            <w:left w:val="none" w:sz="0" w:space="0" w:color="auto"/>
            <w:bottom w:val="none" w:sz="0" w:space="0" w:color="auto"/>
            <w:right w:val="none" w:sz="0" w:space="0" w:color="auto"/>
          </w:divBdr>
        </w:div>
        <w:div w:id="720980866">
          <w:marLeft w:val="0"/>
          <w:marRight w:val="0"/>
          <w:marTop w:val="0"/>
          <w:marBottom w:val="0"/>
          <w:divBdr>
            <w:top w:val="none" w:sz="0" w:space="0" w:color="auto"/>
            <w:left w:val="none" w:sz="0" w:space="0" w:color="auto"/>
            <w:bottom w:val="none" w:sz="0" w:space="0" w:color="auto"/>
            <w:right w:val="none" w:sz="0" w:space="0" w:color="auto"/>
          </w:divBdr>
        </w:div>
        <w:div w:id="1250386284">
          <w:marLeft w:val="0"/>
          <w:marRight w:val="0"/>
          <w:marTop w:val="0"/>
          <w:marBottom w:val="0"/>
          <w:divBdr>
            <w:top w:val="none" w:sz="0" w:space="0" w:color="auto"/>
            <w:left w:val="none" w:sz="0" w:space="0" w:color="auto"/>
            <w:bottom w:val="none" w:sz="0" w:space="0" w:color="auto"/>
            <w:right w:val="none" w:sz="0" w:space="0" w:color="auto"/>
          </w:divBdr>
        </w:div>
        <w:div w:id="407069905">
          <w:marLeft w:val="0"/>
          <w:marRight w:val="0"/>
          <w:marTop w:val="0"/>
          <w:marBottom w:val="0"/>
          <w:divBdr>
            <w:top w:val="none" w:sz="0" w:space="0" w:color="auto"/>
            <w:left w:val="none" w:sz="0" w:space="0" w:color="auto"/>
            <w:bottom w:val="none" w:sz="0" w:space="0" w:color="auto"/>
            <w:right w:val="none" w:sz="0" w:space="0" w:color="auto"/>
          </w:divBdr>
        </w:div>
      </w:divsChild>
    </w:div>
    <w:div w:id="1515533985">
      <w:bodyDiv w:val="1"/>
      <w:marLeft w:val="0"/>
      <w:marRight w:val="0"/>
      <w:marTop w:val="0"/>
      <w:marBottom w:val="0"/>
      <w:divBdr>
        <w:top w:val="none" w:sz="0" w:space="0" w:color="auto"/>
        <w:left w:val="none" w:sz="0" w:space="0" w:color="auto"/>
        <w:bottom w:val="none" w:sz="0" w:space="0" w:color="auto"/>
        <w:right w:val="none" w:sz="0" w:space="0" w:color="auto"/>
      </w:divBdr>
      <w:divsChild>
        <w:div w:id="1471630203">
          <w:marLeft w:val="0"/>
          <w:marRight w:val="0"/>
          <w:marTop w:val="0"/>
          <w:marBottom w:val="0"/>
          <w:divBdr>
            <w:top w:val="none" w:sz="0" w:space="0" w:color="auto"/>
            <w:left w:val="none" w:sz="0" w:space="0" w:color="auto"/>
            <w:bottom w:val="none" w:sz="0" w:space="0" w:color="auto"/>
            <w:right w:val="none" w:sz="0" w:space="0" w:color="auto"/>
          </w:divBdr>
          <w:divsChild>
            <w:div w:id="1940791350">
              <w:marLeft w:val="0"/>
              <w:marRight w:val="0"/>
              <w:marTop w:val="0"/>
              <w:marBottom w:val="0"/>
              <w:divBdr>
                <w:top w:val="none" w:sz="0" w:space="0" w:color="auto"/>
                <w:left w:val="none" w:sz="0" w:space="0" w:color="auto"/>
                <w:bottom w:val="none" w:sz="0" w:space="0" w:color="auto"/>
                <w:right w:val="none" w:sz="0" w:space="0" w:color="auto"/>
              </w:divBdr>
            </w:div>
          </w:divsChild>
        </w:div>
        <w:div w:id="990327261">
          <w:marLeft w:val="0"/>
          <w:marRight w:val="0"/>
          <w:marTop w:val="0"/>
          <w:marBottom w:val="0"/>
          <w:divBdr>
            <w:top w:val="none" w:sz="0" w:space="0" w:color="auto"/>
            <w:left w:val="none" w:sz="0" w:space="0" w:color="auto"/>
            <w:bottom w:val="none" w:sz="0" w:space="0" w:color="auto"/>
            <w:right w:val="none" w:sz="0" w:space="0" w:color="auto"/>
          </w:divBdr>
          <w:divsChild>
            <w:div w:id="1403337427">
              <w:marLeft w:val="0"/>
              <w:marRight w:val="0"/>
              <w:marTop w:val="0"/>
              <w:marBottom w:val="0"/>
              <w:divBdr>
                <w:top w:val="none" w:sz="0" w:space="0" w:color="auto"/>
                <w:left w:val="none" w:sz="0" w:space="0" w:color="auto"/>
                <w:bottom w:val="none" w:sz="0" w:space="0" w:color="auto"/>
                <w:right w:val="none" w:sz="0" w:space="0" w:color="auto"/>
              </w:divBdr>
            </w:div>
            <w:div w:id="198278851">
              <w:marLeft w:val="0"/>
              <w:marRight w:val="0"/>
              <w:marTop w:val="0"/>
              <w:marBottom w:val="0"/>
              <w:divBdr>
                <w:top w:val="none" w:sz="0" w:space="0" w:color="auto"/>
                <w:left w:val="none" w:sz="0" w:space="0" w:color="auto"/>
                <w:bottom w:val="none" w:sz="0" w:space="0" w:color="auto"/>
                <w:right w:val="none" w:sz="0" w:space="0" w:color="auto"/>
              </w:divBdr>
            </w:div>
            <w:div w:id="1579099761">
              <w:marLeft w:val="0"/>
              <w:marRight w:val="0"/>
              <w:marTop w:val="0"/>
              <w:marBottom w:val="0"/>
              <w:divBdr>
                <w:top w:val="none" w:sz="0" w:space="0" w:color="auto"/>
                <w:left w:val="none" w:sz="0" w:space="0" w:color="auto"/>
                <w:bottom w:val="none" w:sz="0" w:space="0" w:color="auto"/>
                <w:right w:val="none" w:sz="0" w:space="0" w:color="auto"/>
              </w:divBdr>
            </w:div>
            <w:div w:id="1622034995">
              <w:marLeft w:val="0"/>
              <w:marRight w:val="0"/>
              <w:marTop w:val="0"/>
              <w:marBottom w:val="0"/>
              <w:divBdr>
                <w:top w:val="none" w:sz="0" w:space="0" w:color="auto"/>
                <w:left w:val="none" w:sz="0" w:space="0" w:color="auto"/>
                <w:bottom w:val="none" w:sz="0" w:space="0" w:color="auto"/>
                <w:right w:val="none" w:sz="0" w:space="0" w:color="auto"/>
              </w:divBdr>
            </w:div>
            <w:div w:id="465898124">
              <w:marLeft w:val="0"/>
              <w:marRight w:val="0"/>
              <w:marTop w:val="0"/>
              <w:marBottom w:val="0"/>
              <w:divBdr>
                <w:top w:val="none" w:sz="0" w:space="0" w:color="auto"/>
                <w:left w:val="none" w:sz="0" w:space="0" w:color="auto"/>
                <w:bottom w:val="none" w:sz="0" w:space="0" w:color="auto"/>
                <w:right w:val="none" w:sz="0" w:space="0" w:color="auto"/>
              </w:divBdr>
            </w:div>
          </w:divsChild>
        </w:div>
        <w:div w:id="1798833172">
          <w:marLeft w:val="0"/>
          <w:marRight w:val="0"/>
          <w:marTop w:val="0"/>
          <w:marBottom w:val="0"/>
          <w:divBdr>
            <w:top w:val="none" w:sz="0" w:space="0" w:color="auto"/>
            <w:left w:val="none" w:sz="0" w:space="0" w:color="auto"/>
            <w:bottom w:val="none" w:sz="0" w:space="0" w:color="auto"/>
            <w:right w:val="none" w:sz="0" w:space="0" w:color="auto"/>
          </w:divBdr>
          <w:divsChild>
            <w:div w:id="52702593">
              <w:marLeft w:val="0"/>
              <w:marRight w:val="0"/>
              <w:marTop w:val="0"/>
              <w:marBottom w:val="0"/>
              <w:divBdr>
                <w:top w:val="none" w:sz="0" w:space="0" w:color="auto"/>
                <w:left w:val="none" w:sz="0" w:space="0" w:color="auto"/>
                <w:bottom w:val="none" w:sz="0" w:space="0" w:color="auto"/>
                <w:right w:val="none" w:sz="0" w:space="0" w:color="auto"/>
              </w:divBdr>
            </w:div>
            <w:div w:id="1740205312">
              <w:marLeft w:val="0"/>
              <w:marRight w:val="0"/>
              <w:marTop w:val="0"/>
              <w:marBottom w:val="0"/>
              <w:divBdr>
                <w:top w:val="none" w:sz="0" w:space="0" w:color="auto"/>
                <w:left w:val="none" w:sz="0" w:space="0" w:color="auto"/>
                <w:bottom w:val="none" w:sz="0" w:space="0" w:color="auto"/>
                <w:right w:val="none" w:sz="0" w:space="0" w:color="auto"/>
              </w:divBdr>
            </w:div>
            <w:div w:id="648824701">
              <w:marLeft w:val="0"/>
              <w:marRight w:val="0"/>
              <w:marTop w:val="0"/>
              <w:marBottom w:val="0"/>
              <w:divBdr>
                <w:top w:val="none" w:sz="0" w:space="0" w:color="auto"/>
                <w:left w:val="none" w:sz="0" w:space="0" w:color="auto"/>
                <w:bottom w:val="none" w:sz="0" w:space="0" w:color="auto"/>
                <w:right w:val="none" w:sz="0" w:space="0" w:color="auto"/>
              </w:divBdr>
            </w:div>
            <w:div w:id="325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932">
      <w:bodyDiv w:val="1"/>
      <w:marLeft w:val="0"/>
      <w:marRight w:val="0"/>
      <w:marTop w:val="0"/>
      <w:marBottom w:val="0"/>
      <w:divBdr>
        <w:top w:val="none" w:sz="0" w:space="0" w:color="auto"/>
        <w:left w:val="none" w:sz="0" w:space="0" w:color="auto"/>
        <w:bottom w:val="none" w:sz="0" w:space="0" w:color="auto"/>
        <w:right w:val="none" w:sz="0" w:space="0" w:color="auto"/>
      </w:divBdr>
      <w:divsChild>
        <w:div w:id="243532252">
          <w:marLeft w:val="0"/>
          <w:marRight w:val="0"/>
          <w:marTop w:val="0"/>
          <w:marBottom w:val="0"/>
          <w:divBdr>
            <w:top w:val="none" w:sz="0" w:space="0" w:color="auto"/>
            <w:left w:val="none" w:sz="0" w:space="0" w:color="auto"/>
            <w:bottom w:val="none" w:sz="0" w:space="0" w:color="auto"/>
            <w:right w:val="none" w:sz="0" w:space="0" w:color="auto"/>
          </w:divBdr>
        </w:div>
        <w:div w:id="683945328">
          <w:marLeft w:val="0"/>
          <w:marRight w:val="0"/>
          <w:marTop w:val="0"/>
          <w:marBottom w:val="0"/>
          <w:divBdr>
            <w:top w:val="none" w:sz="0" w:space="0" w:color="auto"/>
            <w:left w:val="none" w:sz="0" w:space="0" w:color="auto"/>
            <w:bottom w:val="none" w:sz="0" w:space="0" w:color="auto"/>
            <w:right w:val="none" w:sz="0" w:space="0" w:color="auto"/>
          </w:divBdr>
        </w:div>
        <w:div w:id="883903163">
          <w:marLeft w:val="0"/>
          <w:marRight w:val="0"/>
          <w:marTop w:val="0"/>
          <w:marBottom w:val="0"/>
          <w:divBdr>
            <w:top w:val="none" w:sz="0" w:space="0" w:color="auto"/>
            <w:left w:val="none" w:sz="0" w:space="0" w:color="auto"/>
            <w:bottom w:val="none" w:sz="0" w:space="0" w:color="auto"/>
            <w:right w:val="none" w:sz="0" w:space="0" w:color="auto"/>
          </w:divBdr>
        </w:div>
        <w:div w:id="1310548269">
          <w:marLeft w:val="0"/>
          <w:marRight w:val="0"/>
          <w:marTop w:val="0"/>
          <w:marBottom w:val="0"/>
          <w:divBdr>
            <w:top w:val="none" w:sz="0" w:space="0" w:color="auto"/>
            <w:left w:val="none" w:sz="0" w:space="0" w:color="auto"/>
            <w:bottom w:val="none" w:sz="0" w:space="0" w:color="auto"/>
            <w:right w:val="none" w:sz="0" w:space="0" w:color="auto"/>
          </w:divBdr>
        </w:div>
        <w:div w:id="1445030518">
          <w:marLeft w:val="0"/>
          <w:marRight w:val="0"/>
          <w:marTop w:val="0"/>
          <w:marBottom w:val="0"/>
          <w:divBdr>
            <w:top w:val="none" w:sz="0" w:space="0" w:color="auto"/>
            <w:left w:val="none" w:sz="0" w:space="0" w:color="auto"/>
            <w:bottom w:val="none" w:sz="0" w:space="0" w:color="auto"/>
            <w:right w:val="none" w:sz="0" w:space="0" w:color="auto"/>
          </w:divBdr>
        </w:div>
        <w:div w:id="1520922832">
          <w:marLeft w:val="0"/>
          <w:marRight w:val="0"/>
          <w:marTop w:val="0"/>
          <w:marBottom w:val="0"/>
          <w:divBdr>
            <w:top w:val="none" w:sz="0" w:space="0" w:color="auto"/>
            <w:left w:val="none" w:sz="0" w:space="0" w:color="auto"/>
            <w:bottom w:val="none" w:sz="0" w:space="0" w:color="auto"/>
            <w:right w:val="none" w:sz="0" w:space="0" w:color="auto"/>
          </w:divBdr>
        </w:div>
        <w:div w:id="1656955712">
          <w:marLeft w:val="0"/>
          <w:marRight w:val="0"/>
          <w:marTop w:val="0"/>
          <w:marBottom w:val="0"/>
          <w:divBdr>
            <w:top w:val="none" w:sz="0" w:space="0" w:color="auto"/>
            <w:left w:val="none" w:sz="0" w:space="0" w:color="auto"/>
            <w:bottom w:val="none" w:sz="0" w:space="0" w:color="auto"/>
            <w:right w:val="none" w:sz="0" w:space="0" w:color="auto"/>
          </w:divBdr>
        </w:div>
        <w:div w:id="1950090023">
          <w:marLeft w:val="0"/>
          <w:marRight w:val="0"/>
          <w:marTop w:val="0"/>
          <w:marBottom w:val="0"/>
          <w:divBdr>
            <w:top w:val="none" w:sz="0" w:space="0" w:color="auto"/>
            <w:left w:val="none" w:sz="0" w:space="0" w:color="auto"/>
            <w:bottom w:val="none" w:sz="0" w:space="0" w:color="auto"/>
            <w:right w:val="none" w:sz="0" w:space="0" w:color="auto"/>
          </w:divBdr>
        </w:div>
        <w:div w:id="1967462451">
          <w:marLeft w:val="0"/>
          <w:marRight w:val="0"/>
          <w:marTop w:val="0"/>
          <w:marBottom w:val="0"/>
          <w:divBdr>
            <w:top w:val="none" w:sz="0" w:space="0" w:color="auto"/>
            <w:left w:val="none" w:sz="0" w:space="0" w:color="auto"/>
            <w:bottom w:val="none" w:sz="0" w:space="0" w:color="auto"/>
            <w:right w:val="none" w:sz="0" w:space="0" w:color="auto"/>
          </w:divBdr>
        </w:div>
        <w:div w:id="2134442694">
          <w:marLeft w:val="0"/>
          <w:marRight w:val="0"/>
          <w:marTop w:val="0"/>
          <w:marBottom w:val="0"/>
          <w:divBdr>
            <w:top w:val="none" w:sz="0" w:space="0" w:color="auto"/>
            <w:left w:val="none" w:sz="0" w:space="0" w:color="auto"/>
            <w:bottom w:val="none" w:sz="0" w:space="0" w:color="auto"/>
            <w:right w:val="none" w:sz="0" w:space="0" w:color="auto"/>
          </w:divBdr>
        </w:div>
      </w:divsChild>
    </w:div>
    <w:div w:id="1581328384">
      <w:bodyDiv w:val="1"/>
      <w:marLeft w:val="0"/>
      <w:marRight w:val="0"/>
      <w:marTop w:val="0"/>
      <w:marBottom w:val="0"/>
      <w:divBdr>
        <w:top w:val="none" w:sz="0" w:space="0" w:color="auto"/>
        <w:left w:val="none" w:sz="0" w:space="0" w:color="auto"/>
        <w:bottom w:val="none" w:sz="0" w:space="0" w:color="auto"/>
        <w:right w:val="none" w:sz="0" w:space="0" w:color="auto"/>
      </w:divBdr>
      <w:divsChild>
        <w:div w:id="301814322">
          <w:marLeft w:val="0"/>
          <w:marRight w:val="0"/>
          <w:marTop w:val="0"/>
          <w:marBottom w:val="0"/>
          <w:divBdr>
            <w:top w:val="none" w:sz="0" w:space="0" w:color="auto"/>
            <w:left w:val="none" w:sz="0" w:space="0" w:color="auto"/>
            <w:bottom w:val="none" w:sz="0" w:space="0" w:color="auto"/>
            <w:right w:val="none" w:sz="0" w:space="0" w:color="auto"/>
          </w:divBdr>
        </w:div>
        <w:div w:id="951939409">
          <w:marLeft w:val="0"/>
          <w:marRight w:val="0"/>
          <w:marTop w:val="0"/>
          <w:marBottom w:val="0"/>
          <w:divBdr>
            <w:top w:val="none" w:sz="0" w:space="0" w:color="auto"/>
            <w:left w:val="none" w:sz="0" w:space="0" w:color="auto"/>
            <w:bottom w:val="none" w:sz="0" w:space="0" w:color="auto"/>
            <w:right w:val="none" w:sz="0" w:space="0" w:color="auto"/>
          </w:divBdr>
        </w:div>
        <w:div w:id="1197080719">
          <w:marLeft w:val="0"/>
          <w:marRight w:val="0"/>
          <w:marTop w:val="0"/>
          <w:marBottom w:val="0"/>
          <w:divBdr>
            <w:top w:val="none" w:sz="0" w:space="0" w:color="auto"/>
            <w:left w:val="none" w:sz="0" w:space="0" w:color="auto"/>
            <w:bottom w:val="none" w:sz="0" w:space="0" w:color="auto"/>
            <w:right w:val="none" w:sz="0" w:space="0" w:color="auto"/>
          </w:divBdr>
        </w:div>
        <w:div w:id="1254585965">
          <w:marLeft w:val="0"/>
          <w:marRight w:val="0"/>
          <w:marTop w:val="0"/>
          <w:marBottom w:val="0"/>
          <w:divBdr>
            <w:top w:val="none" w:sz="0" w:space="0" w:color="auto"/>
            <w:left w:val="none" w:sz="0" w:space="0" w:color="auto"/>
            <w:bottom w:val="none" w:sz="0" w:space="0" w:color="auto"/>
            <w:right w:val="none" w:sz="0" w:space="0" w:color="auto"/>
          </w:divBdr>
        </w:div>
        <w:div w:id="1389962047">
          <w:marLeft w:val="0"/>
          <w:marRight w:val="0"/>
          <w:marTop w:val="0"/>
          <w:marBottom w:val="0"/>
          <w:divBdr>
            <w:top w:val="none" w:sz="0" w:space="0" w:color="auto"/>
            <w:left w:val="none" w:sz="0" w:space="0" w:color="auto"/>
            <w:bottom w:val="none" w:sz="0" w:space="0" w:color="auto"/>
            <w:right w:val="none" w:sz="0" w:space="0" w:color="auto"/>
          </w:divBdr>
        </w:div>
        <w:div w:id="2074887241">
          <w:marLeft w:val="0"/>
          <w:marRight w:val="0"/>
          <w:marTop w:val="0"/>
          <w:marBottom w:val="0"/>
          <w:divBdr>
            <w:top w:val="none" w:sz="0" w:space="0" w:color="auto"/>
            <w:left w:val="none" w:sz="0" w:space="0" w:color="auto"/>
            <w:bottom w:val="none" w:sz="0" w:space="0" w:color="auto"/>
            <w:right w:val="none" w:sz="0" w:space="0" w:color="auto"/>
          </w:divBdr>
        </w:div>
      </w:divsChild>
    </w:div>
    <w:div w:id="1582565629">
      <w:bodyDiv w:val="1"/>
      <w:marLeft w:val="0"/>
      <w:marRight w:val="0"/>
      <w:marTop w:val="0"/>
      <w:marBottom w:val="0"/>
      <w:divBdr>
        <w:top w:val="none" w:sz="0" w:space="0" w:color="auto"/>
        <w:left w:val="none" w:sz="0" w:space="0" w:color="auto"/>
        <w:bottom w:val="none" w:sz="0" w:space="0" w:color="auto"/>
        <w:right w:val="none" w:sz="0" w:space="0" w:color="auto"/>
      </w:divBdr>
      <w:divsChild>
        <w:div w:id="61221178">
          <w:marLeft w:val="0"/>
          <w:marRight w:val="0"/>
          <w:marTop w:val="0"/>
          <w:marBottom w:val="0"/>
          <w:divBdr>
            <w:top w:val="none" w:sz="0" w:space="0" w:color="auto"/>
            <w:left w:val="none" w:sz="0" w:space="0" w:color="auto"/>
            <w:bottom w:val="none" w:sz="0" w:space="0" w:color="auto"/>
            <w:right w:val="none" w:sz="0" w:space="0" w:color="auto"/>
          </w:divBdr>
        </w:div>
        <w:div w:id="107815827">
          <w:marLeft w:val="0"/>
          <w:marRight w:val="0"/>
          <w:marTop w:val="0"/>
          <w:marBottom w:val="0"/>
          <w:divBdr>
            <w:top w:val="none" w:sz="0" w:space="0" w:color="auto"/>
            <w:left w:val="none" w:sz="0" w:space="0" w:color="auto"/>
            <w:bottom w:val="none" w:sz="0" w:space="0" w:color="auto"/>
            <w:right w:val="none" w:sz="0" w:space="0" w:color="auto"/>
          </w:divBdr>
        </w:div>
        <w:div w:id="127281249">
          <w:marLeft w:val="0"/>
          <w:marRight w:val="0"/>
          <w:marTop w:val="0"/>
          <w:marBottom w:val="0"/>
          <w:divBdr>
            <w:top w:val="none" w:sz="0" w:space="0" w:color="auto"/>
            <w:left w:val="none" w:sz="0" w:space="0" w:color="auto"/>
            <w:bottom w:val="none" w:sz="0" w:space="0" w:color="auto"/>
            <w:right w:val="none" w:sz="0" w:space="0" w:color="auto"/>
          </w:divBdr>
        </w:div>
        <w:div w:id="130175001">
          <w:marLeft w:val="0"/>
          <w:marRight w:val="0"/>
          <w:marTop w:val="0"/>
          <w:marBottom w:val="0"/>
          <w:divBdr>
            <w:top w:val="none" w:sz="0" w:space="0" w:color="auto"/>
            <w:left w:val="none" w:sz="0" w:space="0" w:color="auto"/>
            <w:bottom w:val="none" w:sz="0" w:space="0" w:color="auto"/>
            <w:right w:val="none" w:sz="0" w:space="0" w:color="auto"/>
          </w:divBdr>
        </w:div>
        <w:div w:id="185338794">
          <w:marLeft w:val="0"/>
          <w:marRight w:val="0"/>
          <w:marTop w:val="0"/>
          <w:marBottom w:val="0"/>
          <w:divBdr>
            <w:top w:val="none" w:sz="0" w:space="0" w:color="auto"/>
            <w:left w:val="none" w:sz="0" w:space="0" w:color="auto"/>
            <w:bottom w:val="none" w:sz="0" w:space="0" w:color="auto"/>
            <w:right w:val="none" w:sz="0" w:space="0" w:color="auto"/>
          </w:divBdr>
        </w:div>
        <w:div w:id="249772648">
          <w:marLeft w:val="0"/>
          <w:marRight w:val="0"/>
          <w:marTop w:val="0"/>
          <w:marBottom w:val="0"/>
          <w:divBdr>
            <w:top w:val="none" w:sz="0" w:space="0" w:color="auto"/>
            <w:left w:val="none" w:sz="0" w:space="0" w:color="auto"/>
            <w:bottom w:val="none" w:sz="0" w:space="0" w:color="auto"/>
            <w:right w:val="none" w:sz="0" w:space="0" w:color="auto"/>
          </w:divBdr>
        </w:div>
        <w:div w:id="311643179">
          <w:marLeft w:val="0"/>
          <w:marRight w:val="0"/>
          <w:marTop w:val="0"/>
          <w:marBottom w:val="0"/>
          <w:divBdr>
            <w:top w:val="none" w:sz="0" w:space="0" w:color="auto"/>
            <w:left w:val="none" w:sz="0" w:space="0" w:color="auto"/>
            <w:bottom w:val="none" w:sz="0" w:space="0" w:color="auto"/>
            <w:right w:val="none" w:sz="0" w:space="0" w:color="auto"/>
          </w:divBdr>
        </w:div>
        <w:div w:id="329799916">
          <w:marLeft w:val="0"/>
          <w:marRight w:val="0"/>
          <w:marTop w:val="0"/>
          <w:marBottom w:val="0"/>
          <w:divBdr>
            <w:top w:val="none" w:sz="0" w:space="0" w:color="auto"/>
            <w:left w:val="none" w:sz="0" w:space="0" w:color="auto"/>
            <w:bottom w:val="none" w:sz="0" w:space="0" w:color="auto"/>
            <w:right w:val="none" w:sz="0" w:space="0" w:color="auto"/>
          </w:divBdr>
        </w:div>
        <w:div w:id="461461430">
          <w:marLeft w:val="0"/>
          <w:marRight w:val="0"/>
          <w:marTop w:val="0"/>
          <w:marBottom w:val="0"/>
          <w:divBdr>
            <w:top w:val="none" w:sz="0" w:space="0" w:color="auto"/>
            <w:left w:val="none" w:sz="0" w:space="0" w:color="auto"/>
            <w:bottom w:val="none" w:sz="0" w:space="0" w:color="auto"/>
            <w:right w:val="none" w:sz="0" w:space="0" w:color="auto"/>
          </w:divBdr>
        </w:div>
        <w:div w:id="470027214">
          <w:marLeft w:val="0"/>
          <w:marRight w:val="0"/>
          <w:marTop w:val="0"/>
          <w:marBottom w:val="0"/>
          <w:divBdr>
            <w:top w:val="none" w:sz="0" w:space="0" w:color="auto"/>
            <w:left w:val="none" w:sz="0" w:space="0" w:color="auto"/>
            <w:bottom w:val="none" w:sz="0" w:space="0" w:color="auto"/>
            <w:right w:val="none" w:sz="0" w:space="0" w:color="auto"/>
          </w:divBdr>
        </w:div>
        <w:div w:id="589193112">
          <w:marLeft w:val="0"/>
          <w:marRight w:val="0"/>
          <w:marTop w:val="0"/>
          <w:marBottom w:val="0"/>
          <w:divBdr>
            <w:top w:val="none" w:sz="0" w:space="0" w:color="auto"/>
            <w:left w:val="none" w:sz="0" w:space="0" w:color="auto"/>
            <w:bottom w:val="none" w:sz="0" w:space="0" w:color="auto"/>
            <w:right w:val="none" w:sz="0" w:space="0" w:color="auto"/>
          </w:divBdr>
        </w:div>
        <w:div w:id="614364001">
          <w:marLeft w:val="0"/>
          <w:marRight w:val="0"/>
          <w:marTop w:val="0"/>
          <w:marBottom w:val="0"/>
          <w:divBdr>
            <w:top w:val="none" w:sz="0" w:space="0" w:color="auto"/>
            <w:left w:val="none" w:sz="0" w:space="0" w:color="auto"/>
            <w:bottom w:val="none" w:sz="0" w:space="0" w:color="auto"/>
            <w:right w:val="none" w:sz="0" w:space="0" w:color="auto"/>
          </w:divBdr>
        </w:div>
        <w:div w:id="630405386">
          <w:marLeft w:val="0"/>
          <w:marRight w:val="0"/>
          <w:marTop w:val="0"/>
          <w:marBottom w:val="0"/>
          <w:divBdr>
            <w:top w:val="none" w:sz="0" w:space="0" w:color="auto"/>
            <w:left w:val="none" w:sz="0" w:space="0" w:color="auto"/>
            <w:bottom w:val="none" w:sz="0" w:space="0" w:color="auto"/>
            <w:right w:val="none" w:sz="0" w:space="0" w:color="auto"/>
          </w:divBdr>
        </w:div>
        <w:div w:id="674190628">
          <w:marLeft w:val="0"/>
          <w:marRight w:val="0"/>
          <w:marTop w:val="0"/>
          <w:marBottom w:val="0"/>
          <w:divBdr>
            <w:top w:val="none" w:sz="0" w:space="0" w:color="auto"/>
            <w:left w:val="none" w:sz="0" w:space="0" w:color="auto"/>
            <w:bottom w:val="none" w:sz="0" w:space="0" w:color="auto"/>
            <w:right w:val="none" w:sz="0" w:space="0" w:color="auto"/>
          </w:divBdr>
        </w:div>
        <w:div w:id="689838721">
          <w:marLeft w:val="0"/>
          <w:marRight w:val="0"/>
          <w:marTop w:val="0"/>
          <w:marBottom w:val="0"/>
          <w:divBdr>
            <w:top w:val="none" w:sz="0" w:space="0" w:color="auto"/>
            <w:left w:val="none" w:sz="0" w:space="0" w:color="auto"/>
            <w:bottom w:val="none" w:sz="0" w:space="0" w:color="auto"/>
            <w:right w:val="none" w:sz="0" w:space="0" w:color="auto"/>
          </w:divBdr>
        </w:div>
        <w:div w:id="918055123">
          <w:marLeft w:val="0"/>
          <w:marRight w:val="0"/>
          <w:marTop w:val="0"/>
          <w:marBottom w:val="0"/>
          <w:divBdr>
            <w:top w:val="none" w:sz="0" w:space="0" w:color="auto"/>
            <w:left w:val="none" w:sz="0" w:space="0" w:color="auto"/>
            <w:bottom w:val="none" w:sz="0" w:space="0" w:color="auto"/>
            <w:right w:val="none" w:sz="0" w:space="0" w:color="auto"/>
          </w:divBdr>
        </w:div>
        <w:div w:id="954675430">
          <w:marLeft w:val="0"/>
          <w:marRight w:val="0"/>
          <w:marTop w:val="0"/>
          <w:marBottom w:val="0"/>
          <w:divBdr>
            <w:top w:val="none" w:sz="0" w:space="0" w:color="auto"/>
            <w:left w:val="none" w:sz="0" w:space="0" w:color="auto"/>
            <w:bottom w:val="none" w:sz="0" w:space="0" w:color="auto"/>
            <w:right w:val="none" w:sz="0" w:space="0" w:color="auto"/>
          </w:divBdr>
        </w:div>
        <w:div w:id="1077091782">
          <w:marLeft w:val="0"/>
          <w:marRight w:val="0"/>
          <w:marTop w:val="0"/>
          <w:marBottom w:val="0"/>
          <w:divBdr>
            <w:top w:val="none" w:sz="0" w:space="0" w:color="auto"/>
            <w:left w:val="none" w:sz="0" w:space="0" w:color="auto"/>
            <w:bottom w:val="none" w:sz="0" w:space="0" w:color="auto"/>
            <w:right w:val="none" w:sz="0" w:space="0" w:color="auto"/>
          </w:divBdr>
        </w:div>
        <w:div w:id="1132791414">
          <w:marLeft w:val="0"/>
          <w:marRight w:val="0"/>
          <w:marTop w:val="0"/>
          <w:marBottom w:val="0"/>
          <w:divBdr>
            <w:top w:val="none" w:sz="0" w:space="0" w:color="auto"/>
            <w:left w:val="none" w:sz="0" w:space="0" w:color="auto"/>
            <w:bottom w:val="none" w:sz="0" w:space="0" w:color="auto"/>
            <w:right w:val="none" w:sz="0" w:space="0" w:color="auto"/>
          </w:divBdr>
        </w:div>
        <w:div w:id="1234046003">
          <w:marLeft w:val="0"/>
          <w:marRight w:val="0"/>
          <w:marTop w:val="0"/>
          <w:marBottom w:val="0"/>
          <w:divBdr>
            <w:top w:val="none" w:sz="0" w:space="0" w:color="auto"/>
            <w:left w:val="none" w:sz="0" w:space="0" w:color="auto"/>
            <w:bottom w:val="none" w:sz="0" w:space="0" w:color="auto"/>
            <w:right w:val="none" w:sz="0" w:space="0" w:color="auto"/>
          </w:divBdr>
        </w:div>
        <w:div w:id="1256475525">
          <w:marLeft w:val="0"/>
          <w:marRight w:val="0"/>
          <w:marTop w:val="0"/>
          <w:marBottom w:val="0"/>
          <w:divBdr>
            <w:top w:val="none" w:sz="0" w:space="0" w:color="auto"/>
            <w:left w:val="none" w:sz="0" w:space="0" w:color="auto"/>
            <w:bottom w:val="none" w:sz="0" w:space="0" w:color="auto"/>
            <w:right w:val="none" w:sz="0" w:space="0" w:color="auto"/>
          </w:divBdr>
        </w:div>
        <w:div w:id="1498299963">
          <w:marLeft w:val="0"/>
          <w:marRight w:val="0"/>
          <w:marTop w:val="0"/>
          <w:marBottom w:val="0"/>
          <w:divBdr>
            <w:top w:val="none" w:sz="0" w:space="0" w:color="auto"/>
            <w:left w:val="none" w:sz="0" w:space="0" w:color="auto"/>
            <w:bottom w:val="none" w:sz="0" w:space="0" w:color="auto"/>
            <w:right w:val="none" w:sz="0" w:space="0" w:color="auto"/>
          </w:divBdr>
        </w:div>
        <w:div w:id="1675954824">
          <w:marLeft w:val="0"/>
          <w:marRight w:val="0"/>
          <w:marTop w:val="0"/>
          <w:marBottom w:val="0"/>
          <w:divBdr>
            <w:top w:val="none" w:sz="0" w:space="0" w:color="auto"/>
            <w:left w:val="none" w:sz="0" w:space="0" w:color="auto"/>
            <w:bottom w:val="none" w:sz="0" w:space="0" w:color="auto"/>
            <w:right w:val="none" w:sz="0" w:space="0" w:color="auto"/>
          </w:divBdr>
        </w:div>
        <w:div w:id="1722288641">
          <w:marLeft w:val="0"/>
          <w:marRight w:val="0"/>
          <w:marTop w:val="0"/>
          <w:marBottom w:val="0"/>
          <w:divBdr>
            <w:top w:val="none" w:sz="0" w:space="0" w:color="auto"/>
            <w:left w:val="none" w:sz="0" w:space="0" w:color="auto"/>
            <w:bottom w:val="none" w:sz="0" w:space="0" w:color="auto"/>
            <w:right w:val="none" w:sz="0" w:space="0" w:color="auto"/>
          </w:divBdr>
        </w:div>
        <w:div w:id="1787113269">
          <w:marLeft w:val="0"/>
          <w:marRight w:val="0"/>
          <w:marTop w:val="0"/>
          <w:marBottom w:val="0"/>
          <w:divBdr>
            <w:top w:val="none" w:sz="0" w:space="0" w:color="auto"/>
            <w:left w:val="none" w:sz="0" w:space="0" w:color="auto"/>
            <w:bottom w:val="none" w:sz="0" w:space="0" w:color="auto"/>
            <w:right w:val="none" w:sz="0" w:space="0" w:color="auto"/>
          </w:divBdr>
        </w:div>
        <w:div w:id="1904481202">
          <w:marLeft w:val="0"/>
          <w:marRight w:val="0"/>
          <w:marTop w:val="0"/>
          <w:marBottom w:val="0"/>
          <w:divBdr>
            <w:top w:val="none" w:sz="0" w:space="0" w:color="auto"/>
            <w:left w:val="none" w:sz="0" w:space="0" w:color="auto"/>
            <w:bottom w:val="none" w:sz="0" w:space="0" w:color="auto"/>
            <w:right w:val="none" w:sz="0" w:space="0" w:color="auto"/>
          </w:divBdr>
        </w:div>
        <w:div w:id="1916553269">
          <w:marLeft w:val="0"/>
          <w:marRight w:val="0"/>
          <w:marTop w:val="0"/>
          <w:marBottom w:val="0"/>
          <w:divBdr>
            <w:top w:val="none" w:sz="0" w:space="0" w:color="auto"/>
            <w:left w:val="none" w:sz="0" w:space="0" w:color="auto"/>
            <w:bottom w:val="none" w:sz="0" w:space="0" w:color="auto"/>
            <w:right w:val="none" w:sz="0" w:space="0" w:color="auto"/>
          </w:divBdr>
        </w:div>
        <w:div w:id="1936787373">
          <w:marLeft w:val="0"/>
          <w:marRight w:val="0"/>
          <w:marTop w:val="0"/>
          <w:marBottom w:val="0"/>
          <w:divBdr>
            <w:top w:val="none" w:sz="0" w:space="0" w:color="auto"/>
            <w:left w:val="none" w:sz="0" w:space="0" w:color="auto"/>
            <w:bottom w:val="none" w:sz="0" w:space="0" w:color="auto"/>
            <w:right w:val="none" w:sz="0" w:space="0" w:color="auto"/>
          </w:divBdr>
        </w:div>
        <w:div w:id="1937984461">
          <w:marLeft w:val="0"/>
          <w:marRight w:val="0"/>
          <w:marTop w:val="0"/>
          <w:marBottom w:val="0"/>
          <w:divBdr>
            <w:top w:val="none" w:sz="0" w:space="0" w:color="auto"/>
            <w:left w:val="none" w:sz="0" w:space="0" w:color="auto"/>
            <w:bottom w:val="none" w:sz="0" w:space="0" w:color="auto"/>
            <w:right w:val="none" w:sz="0" w:space="0" w:color="auto"/>
          </w:divBdr>
        </w:div>
        <w:div w:id="1986009717">
          <w:marLeft w:val="0"/>
          <w:marRight w:val="0"/>
          <w:marTop w:val="0"/>
          <w:marBottom w:val="0"/>
          <w:divBdr>
            <w:top w:val="none" w:sz="0" w:space="0" w:color="auto"/>
            <w:left w:val="none" w:sz="0" w:space="0" w:color="auto"/>
            <w:bottom w:val="none" w:sz="0" w:space="0" w:color="auto"/>
            <w:right w:val="none" w:sz="0" w:space="0" w:color="auto"/>
          </w:divBdr>
        </w:div>
        <w:div w:id="2006937019">
          <w:marLeft w:val="0"/>
          <w:marRight w:val="0"/>
          <w:marTop w:val="0"/>
          <w:marBottom w:val="0"/>
          <w:divBdr>
            <w:top w:val="none" w:sz="0" w:space="0" w:color="auto"/>
            <w:left w:val="none" w:sz="0" w:space="0" w:color="auto"/>
            <w:bottom w:val="none" w:sz="0" w:space="0" w:color="auto"/>
            <w:right w:val="none" w:sz="0" w:space="0" w:color="auto"/>
          </w:divBdr>
        </w:div>
        <w:div w:id="2101562273">
          <w:marLeft w:val="0"/>
          <w:marRight w:val="0"/>
          <w:marTop w:val="0"/>
          <w:marBottom w:val="0"/>
          <w:divBdr>
            <w:top w:val="none" w:sz="0" w:space="0" w:color="auto"/>
            <w:left w:val="none" w:sz="0" w:space="0" w:color="auto"/>
            <w:bottom w:val="none" w:sz="0" w:space="0" w:color="auto"/>
            <w:right w:val="none" w:sz="0" w:space="0" w:color="auto"/>
          </w:divBdr>
        </w:div>
        <w:div w:id="2145737142">
          <w:marLeft w:val="0"/>
          <w:marRight w:val="0"/>
          <w:marTop w:val="0"/>
          <w:marBottom w:val="0"/>
          <w:divBdr>
            <w:top w:val="none" w:sz="0" w:space="0" w:color="auto"/>
            <w:left w:val="none" w:sz="0" w:space="0" w:color="auto"/>
            <w:bottom w:val="none" w:sz="0" w:space="0" w:color="auto"/>
            <w:right w:val="none" w:sz="0" w:space="0" w:color="auto"/>
          </w:divBdr>
        </w:div>
      </w:divsChild>
    </w:div>
    <w:div w:id="1592858799">
      <w:bodyDiv w:val="1"/>
      <w:marLeft w:val="0"/>
      <w:marRight w:val="0"/>
      <w:marTop w:val="0"/>
      <w:marBottom w:val="0"/>
      <w:divBdr>
        <w:top w:val="none" w:sz="0" w:space="0" w:color="auto"/>
        <w:left w:val="none" w:sz="0" w:space="0" w:color="auto"/>
        <w:bottom w:val="none" w:sz="0" w:space="0" w:color="auto"/>
        <w:right w:val="none" w:sz="0" w:space="0" w:color="auto"/>
      </w:divBdr>
    </w:div>
    <w:div w:id="1714961029">
      <w:bodyDiv w:val="1"/>
      <w:marLeft w:val="0"/>
      <w:marRight w:val="0"/>
      <w:marTop w:val="0"/>
      <w:marBottom w:val="0"/>
      <w:divBdr>
        <w:top w:val="none" w:sz="0" w:space="0" w:color="auto"/>
        <w:left w:val="none" w:sz="0" w:space="0" w:color="auto"/>
        <w:bottom w:val="none" w:sz="0" w:space="0" w:color="auto"/>
        <w:right w:val="none" w:sz="0" w:space="0" w:color="auto"/>
      </w:divBdr>
      <w:divsChild>
        <w:div w:id="2512770">
          <w:marLeft w:val="0"/>
          <w:marRight w:val="0"/>
          <w:marTop w:val="0"/>
          <w:marBottom w:val="0"/>
          <w:divBdr>
            <w:top w:val="none" w:sz="0" w:space="0" w:color="auto"/>
            <w:left w:val="none" w:sz="0" w:space="0" w:color="auto"/>
            <w:bottom w:val="none" w:sz="0" w:space="0" w:color="auto"/>
            <w:right w:val="none" w:sz="0" w:space="0" w:color="auto"/>
          </w:divBdr>
          <w:divsChild>
            <w:div w:id="841118258">
              <w:marLeft w:val="0"/>
              <w:marRight w:val="0"/>
              <w:marTop w:val="0"/>
              <w:marBottom w:val="0"/>
              <w:divBdr>
                <w:top w:val="none" w:sz="0" w:space="0" w:color="auto"/>
                <w:left w:val="none" w:sz="0" w:space="0" w:color="auto"/>
                <w:bottom w:val="none" w:sz="0" w:space="0" w:color="auto"/>
                <w:right w:val="none" w:sz="0" w:space="0" w:color="auto"/>
              </w:divBdr>
            </w:div>
          </w:divsChild>
        </w:div>
        <w:div w:id="38751644">
          <w:marLeft w:val="0"/>
          <w:marRight w:val="0"/>
          <w:marTop w:val="0"/>
          <w:marBottom w:val="0"/>
          <w:divBdr>
            <w:top w:val="none" w:sz="0" w:space="0" w:color="auto"/>
            <w:left w:val="none" w:sz="0" w:space="0" w:color="auto"/>
            <w:bottom w:val="none" w:sz="0" w:space="0" w:color="auto"/>
            <w:right w:val="none" w:sz="0" w:space="0" w:color="auto"/>
          </w:divBdr>
          <w:divsChild>
            <w:div w:id="649401796">
              <w:marLeft w:val="0"/>
              <w:marRight w:val="0"/>
              <w:marTop w:val="0"/>
              <w:marBottom w:val="0"/>
              <w:divBdr>
                <w:top w:val="none" w:sz="0" w:space="0" w:color="auto"/>
                <w:left w:val="none" w:sz="0" w:space="0" w:color="auto"/>
                <w:bottom w:val="none" w:sz="0" w:space="0" w:color="auto"/>
                <w:right w:val="none" w:sz="0" w:space="0" w:color="auto"/>
              </w:divBdr>
            </w:div>
          </w:divsChild>
        </w:div>
        <w:div w:id="52583792">
          <w:marLeft w:val="0"/>
          <w:marRight w:val="0"/>
          <w:marTop w:val="0"/>
          <w:marBottom w:val="0"/>
          <w:divBdr>
            <w:top w:val="none" w:sz="0" w:space="0" w:color="auto"/>
            <w:left w:val="none" w:sz="0" w:space="0" w:color="auto"/>
            <w:bottom w:val="none" w:sz="0" w:space="0" w:color="auto"/>
            <w:right w:val="none" w:sz="0" w:space="0" w:color="auto"/>
          </w:divBdr>
          <w:divsChild>
            <w:div w:id="1873760028">
              <w:marLeft w:val="0"/>
              <w:marRight w:val="0"/>
              <w:marTop w:val="0"/>
              <w:marBottom w:val="0"/>
              <w:divBdr>
                <w:top w:val="none" w:sz="0" w:space="0" w:color="auto"/>
                <w:left w:val="none" w:sz="0" w:space="0" w:color="auto"/>
                <w:bottom w:val="none" w:sz="0" w:space="0" w:color="auto"/>
                <w:right w:val="none" w:sz="0" w:space="0" w:color="auto"/>
              </w:divBdr>
            </w:div>
          </w:divsChild>
        </w:div>
        <w:div w:id="64424005">
          <w:marLeft w:val="0"/>
          <w:marRight w:val="0"/>
          <w:marTop w:val="0"/>
          <w:marBottom w:val="0"/>
          <w:divBdr>
            <w:top w:val="none" w:sz="0" w:space="0" w:color="auto"/>
            <w:left w:val="none" w:sz="0" w:space="0" w:color="auto"/>
            <w:bottom w:val="none" w:sz="0" w:space="0" w:color="auto"/>
            <w:right w:val="none" w:sz="0" w:space="0" w:color="auto"/>
          </w:divBdr>
          <w:divsChild>
            <w:div w:id="1931237666">
              <w:marLeft w:val="0"/>
              <w:marRight w:val="0"/>
              <w:marTop w:val="0"/>
              <w:marBottom w:val="0"/>
              <w:divBdr>
                <w:top w:val="none" w:sz="0" w:space="0" w:color="auto"/>
                <w:left w:val="none" w:sz="0" w:space="0" w:color="auto"/>
                <w:bottom w:val="none" w:sz="0" w:space="0" w:color="auto"/>
                <w:right w:val="none" w:sz="0" w:space="0" w:color="auto"/>
              </w:divBdr>
            </w:div>
          </w:divsChild>
        </w:div>
        <w:div w:id="80419152">
          <w:marLeft w:val="0"/>
          <w:marRight w:val="0"/>
          <w:marTop w:val="0"/>
          <w:marBottom w:val="0"/>
          <w:divBdr>
            <w:top w:val="none" w:sz="0" w:space="0" w:color="auto"/>
            <w:left w:val="none" w:sz="0" w:space="0" w:color="auto"/>
            <w:bottom w:val="none" w:sz="0" w:space="0" w:color="auto"/>
            <w:right w:val="none" w:sz="0" w:space="0" w:color="auto"/>
          </w:divBdr>
          <w:divsChild>
            <w:div w:id="300770271">
              <w:marLeft w:val="0"/>
              <w:marRight w:val="0"/>
              <w:marTop w:val="0"/>
              <w:marBottom w:val="0"/>
              <w:divBdr>
                <w:top w:val="none" w:sz="0" w:space="0" w:color="auto"/>
                <w:left w:val="none" w:sz="0" w:space="0" w:color="auto"/>
                <w:bottom w:val="none" w:sz="0" w:space="0" w:color="auto"/>
                <w:right w:val="none" w:sz="0" w:space="0" w:color="auto"/>
              </w:divBdr>
            </w:div>
          </w:divsChild>
        </w:div>
        <w:div w:id="83114130">
          <w:marLeft w:val="0"/>
          <w:marRight w:val="0"/>
          <w:marTop w:val="0"/>
          <w:marBottom w:val="0"/>
          <w:divBdr>
            <w:top w:val="none" w:sz="0" w:space="0" w:color="auto"/>
            <w:left w:val="none" w:sz="0" w:space="0" w:color="auto"/>
            <w:bottom w:val="none" w:sz="0" w:space="0" w:color="auto"/>
            <w:right w:val="none" w:sz="0" w:space="0" w:color="auto"/>
          </w:divBdr>
          <w:divsChild>
            <w:div w:id="1889023063">
              <w:marLeft w:val="0"/>
              <w:marRight w:val="0"/>
              <w:marTop w:val="0"/>
              <w:marBottom w:val="0"/>
              <w:divBdr>
                <w:top w:val="none" w:sz="0" w:space="0" w:color="auto"/>
                <w:left w:val="none" w:sz="0" w:space="0" w:color="auto"/>
                <w:bottom w:val="none" w:sz="0" w:space="0" w:color="auto"/>
                <w:right w:val="none" w:sz="0" w:space="0" w:color="auto"/>
              </w:divBdr>
            </w:div>
          </w:divsChild>
        </w:div>
        <w:div w:id="83192576">
          <w:marLeft w:val="0"/>
          <w:marRight w:val="0"/>
          <w:marTop w:val="0"/>
          <w:marBottom w:val="0"/>
          <w:divBdr>
            <w:top w:val="none" w:sz="0" w:space="0" w:color="auto"/>
            <w:left w:val="none" w:sz="0" w:space="0" w:color="auto"/>
            <w:bottom w:val="none" w:sz="0" w:space="0" w:color="auto"/>
            <w:right w:val="none" w:sz="0" w:space="0" w:color="auto"/>
          </w:divBdr>
          <w:divsChild>
            <w:div w:id="1781026808">
              <w:marLeft w:val="0"/>
              <w:marRight w:val="0"/>
              <w:marTop w:val="0"/>
              <w:marBottom w:val="0"/>
              <w:divBdr>
                <w:top w:val="none" w:sz="0" w:space="0" w:color="auto"/>
                <w:left w:val="none" w:sz="0" w:space="0" w:color="auto"/>
                <w:bottom w:val="none" w:sz="0" w:space="0" w:color="auto"/>
                <w:right w:val="none" w:sz="0" w:space="0" w:color="auto"/>
              </w:divBdr>
            </w:div>
          </w:divsChild>
        </w:div>
        <w:div w:id="93593845">
          <w:marLeft w:val="0"/>
          <w:marRight w:val="0"/>
          <w:marTop w:val="0"/>
          <w:marBottom w:val="0"/>
          <w:divBdr>
            <w:top w:val="none" w:sz="0" w:space="0" w:color="auto"/>
            <w:left w:val="none" w:sz="0" w:space="0" w:color="auto"/>
            <w:bottom w:val="none" w:sz="0" w:space="0" w:color="auto"/>
            <w:right w:val="none" w:sz="0" w:space="0" w:color="auto"/>
          </w:divBdr>
          <w:divsChild>
            <w:div w:id="196283977">
              <w:marLeft w:val="0"/>
              <w:marRight w:val="0"/>
              <w:marTop w:val="0"/>
              <w:marBottom w:val="0"/>
              <w:divBdr>
                <w:top w:val="none" w:sz="0" w:space="0" w:color="auto"/>
                <w:left w:val="none" w:sz="0" w:space="0" w:color="auto"/>
                <w:bottom w:val="none" w:sz="0" w:space="0" w:color="auto"/>
                <w:right w:val="none" w:sz="0" w:space="0" w:color="auto"/>
              </w:divBdr>
            </w:div>
          </w:divsChild>
        </w:div>
        <w:div w:id="97215115">
          <w:marLeft w:val="0"/>
          <w:marRight w:val="0"/>
          <w:marTop w:val="0"/>
          <w:marBottom w:val="0"/>
          <w:divBdr>
            <w:top w:val="none" w:sz="0" w:space="0" w:color="auto"/>
            <w:left w:val="none" w:sz="0" w:space="0" w:color="auto"/>
            <w:bottom w:val="none" w:sz="0" w:space="0" w:color="auto"/>
            <w:right w:val="none" w:sz="0" w:space="0" w:color="auto"/>
          </w:divBdr>
          <w:divsChild>
            <w:div w:id="1728918902">
              <w:marLeft w:val="0"/>
              <w:marRight w:val="0"/>
              <w:marTop w:val="0"/>
              <w:marBottom w:val="0"/>
              <w:divBdr>
                <w:top w:val="none" w:sz="0" w:space="0" w:color="auto"/>
                <w:left w:val="none" w:sz="0" w:space="0" w:color="auto"/>
                <w:bottom w:val="none" w:sz="0" w:space="0" w:color="auto"/>
                <w:right w:val="none" w:sz="0" w:space="0" w:color="auto"/>
              </w:divBdr>
            </w:div>
          </w:divsChild>
        </w:div>
        <w:div w:id="126513611">
          <w:marLeft w:val="0"/>
          <w:marRight w:val="0"/>
          <w:marTop w:val="0"/>
          <w:marBottom w:val="0"/>
          <w:divBdr>
            <w:top w:val="none" w:sz="0" w:space="0" w:color="auto"/>
            <w:left w:val="none" w:sz="0" w:space="0" w:color="auto"/>
            <w:bottom w:val="none" w:sz="0" w:space="0" w:color="auto"/>
            <w:right w:val="none" w:sz="0" w:space="0" w:color="auto"/>
          </w:divBdr>
          <w:divsChild>
            <w:div w:id="744573040">
              <w:marLeft w:val="0"/>
              <w:marRight w:val="0"/>
              <w:marTop w:val="0"/>
              <w:marBottom w:val="0"/>
              <w:divBdr>
                <w:top w:val="none" w:sz="0" w:space="0" w:color="auto"/>
                <w:left w:val="none" w:sz="0" w:space="0" w:color="auto"/>
                <w:bottom w:val="none" w:sz="0" w:space="0" w:color="auto"/>
                <w:right w:val="none" w:sz="0" w:space="0" w:color="auto"/>
              </w:divBdr>
            </w:div>
          </w:divsChild>
        </w:div>
        <w:div w:id="158428131">
          <w:marLeft w:val="0"/>
          <w:marRight w:val="0"/>
          <w:marTop w:val="0"/>
          <w:marBottom w:val="0"/>
          <w:divBdr>
            <w:top w:val="none" w:sz="0" w:space="0" w:color="auto"/>
            <w:left w:val="none" w:sz="0" w:space="0" w:color="auto"/>
            <w:bottom w:val="none" w:sz="0" w:space="0" w:color="auto"/>
            <w:right w:val="none" w:sz="0" w:space="0" w:color="auto"/>
          </w:divBdr>
          <w:divsChild>
            <w:div w:id="381100598">
              <w:marLeft w:val="0"/>
              <w:marRight w:val="0"/>
              <w:marTop w:val="0"/>
              <w:marBottom w:val="0"/>
              <w:divBdr>
                <w:top w:val="none" w:sz="0" w:space="0" w:color="auto"/>
                <w:left w:val="none" w:sz="0" w:space="0" w:color="auto"/>
                <w:bottom w:val="none" w:sz="0" w:space="0" w:color="auto"/>
                <w:right w:val="none" w:sz="0" w:space="0" w:color="auto"/>
              </w:divBdr>
            </w:div>
          </w:divsChild>
        </w:div>
        <w:div w:id="177157355">
          <w:marLeft w:val="0"/>
          <w:marRight w:val="0"/>
          <w:marTop w:val="0"/>
          <w:marBottom w:val="0"/>
          <w:divBdr>
            <w:top w:val="none" w:sz="0" w:space="0" w:color="auto"/>
            <w:left w:val="none" w:sz="0" w:space="0" w:color="auto"/>
            <w:bottom w:val="none" w:sz="0" w:space="0" w:color="auto"/>
            <w:right w:val="none" w:sz="0" w:space="0" w:color="auto"/>
          </w:divBdr>
          <w:divsChild>
            <w:div w:id="1725719132">
              <w:marLeft w:val="0"/>
              <w:marRight w:val="0"/>
              <w:marTop w:val="0"/>
              <w:marBottom w:val="0"/>
              <w:divBdr>
                <w:top w:val="none" w:sz="0" w:space="0" w:color="auto"/>
                <w:left w:val="none" w:sz="0" w:space="0" w:color="auto"/>
                <w:bottom w:val="none" w:sz="0" w:space="0" w:color="auto"/>
                <w:right w:val="none" w:sz="0" w:space="0" w:color="auto"/>
              </w:divBdr>
            </w:div>
          </w:divsChild>
        </w:div>
        <w:div w:id="184636696">
          <w:marLeft w:val="0"/>
          <w:marRight w:val="0"/>
          <w:marTop w:val="0"/>
          <w:marBottom w:val="0"/>
          <w:divBdr>
            <w:top w:val="none" w:sz="0" w:space="0" w:color="auto"/>
            <w:left w:val="none" w:sz="0" w:space="0" w:color="auto"/>
            <w:bottom w:val="none" w:sz="0" w:space="0" w:color="auto"/>
            <w:right w:val="none" w:sz="0" w:space="0" w:color="auto"/>
          </w:divBdr>
          <w:divsChild>
            <w:div w:id="1288658300">
              <w:marLeft w:val="0"/>
              <w:marRight w:val="0"/>
              <w:marTop w:val="0"/>
              <w:marBottom w:val="0"/>
              <w:divBdr>
                <w:top w:val="none" w:sz="0" w:space="0" w:color="auto"/>
                <w:left w:val="none" w:sz="0" w:space="0" w:color="auto"/>
                <w:bottom w:val="none" w:sz="0" w:space="0" w:color="auto"/>
                <w:right w:val="none" w:sz="0" w:space="0" w:color="auto"/>
              </w:divBdr>
            </w:div>
          </w:divsChild>
        </w:div>
        <w:div w:id="188841181">
          <w:marLeft w:val="0"/>
          <w:marRight w:val="0"/>
          <w:marTop w:val="0"/>
          <w:marBottom w:val="0"/>
          <w:divBdr>
            <w:top w:val="none" w:sz="0" w:space="0" w:color="auto"/>
            <w:left w:val="none" w:sz="0" w:space="0" w:color="auto"/>
            <w:bottom w:val="none" w:sz="0" w:space="0" w:color="auto"/>
            <w:right w:val="none" w:sz="0" w:space="0" w:color="auto"/>
          </w:divBdr>
          <w:divsChild>
            <w:div w:id="1291011074">
              <w:marLeft w:val="0"/>
              <w:marRight w:val="0"/>
              <w:marTop w:val="0"/>
              <w:marBottom w:val="0"/>
              <w:divBdr>
                <w:top w:val="none" w:sz="0" w:space="0" w:color="auto"/>
                <w:left w:val="none" w:sz="0" w:space="0" w:color="auto"/>
                <w:bottom w:val="none" w:sz="0" w:space="0" w:color="auto"/>
                <w:right w:val="none" w:sz="0" w:space="0" w:color="auto"/>
              </w:divBdr>
            </w:div>
          </w:divsChild>
        </w:div>
        <w:div w:id="200897426">
          <w:marLeft w:val="0"/>
          <w:marRight w:val="0"/>
          <w:marTop w:val="0"/>
          <w:marBottom w:val="0"/>
          <w:divBdr>
            <w:top w:val="none" w:sz="0" w:space="0" w:color="auto"/>
            <w:left w:val="none" w:sz="0" w:space="0" w:color="auto"/>
            <w:bottom w:val="none" w:sz="0" w:space="0" w:color="auto"/>
            <w:right w:val="none" w:sz="0" w:space="0" w:color="auto"/>
          </w:divBdr>
          <w:divsChild>
            <w:div w:id="1718897503">
              <w:marLeft w:val="0"/>
              <w:marRight w:val="0"/>
              <w:marTop w:val="0"/>
              <w:marBottom w:val="0"/>
              <w:divBdr>
                <w:top w:val="none" w:sz="0" w:space="0" w:color="auto"/>
                <w:left w:val="none" w:sz="0" w:space="0" w:color="auto"/>
                <w:bottom w:val="none" w:sz="0" w:space="0" w:color="auto"/>
                <w:right w:val="none" w:sz="0" w:space="0" w:color="auto"/>
              </w:divBdr>
            </w:div>
          </w:divsChild>
        </w:div>
        <w:div w:id="202792687">
          <w:marLeft w:val="0"/>
          <w:marRight w:val="0"/>
          <w:marTop w:val="0"/>
          <w:marBottom w:val="0"/>
          <w:divBdr>
            <w:top w:val="none" w:sz="0" w:space="0" w:color="auto"/>
            <w:left w:val="none" w:sz="0" w:space="0" w:color="auto"/>
            <w:bottom w:val="none" w:sz="0" w:space="0" w:color="auto"/>
            <w:right w:val="none" w:sz="0" w:space="0" w:color="auto"/>
          </w:divBdr>
          <w:divsChild>
            <w:div w:id="431361205">
              <w:marLeft w:val="0"/>
              <w:marRight w:val="0"/>
              <w:marTop w:val="0"/>
              <w:marBottom w:val="0"/>
              <w:divBdr>
                <w:top w:val="none" w:sz="0" w:space="0" w:color="auto"/>
                <w:left w:val="none" w:sz="0" w:space="0" w:color="auto"/>
                <w:bottom w:val="none" w:sz="0" w:space="0" w:color="auto"/>
                <w:right w:val="none" w:sz="0" w:space="0" w:color="auto"/>
              </w:divBdr>
            </w:div>
          </w:divsChild>
        </w:div>
        <w:div w:id="215513142">
          <w:marLeft w:val="0"/>
          <w:marRight w:val="0"/>
          <w:marTop w:val="0"/>
          <w:marBottom w:val="0"/>
          <w:divBdr>
            <w:top w:val="none" w:sz="0" w:space="0" w:color="auto"/>
            <w:left w:val="none" w:sz="0" w:space="0" w:color="auto"/>
            <w:bottom w:val="none" w:sz="0" w:space="0" w:color="auto"/>
            <w:right w:val="none" w:sz="0" w:space="0" w:color="auto"/>
          </w:divBdr>
          <w:divsChild>
            <w:div w:id="8411573">
              <w:marLeft w:val="0"/>
              <w:marRight w:val="0"/>
              <w:marTop w:val="0"/>
              <w:marBottom w:val="0"/>
              <w:divBdr>
                <w:top w:val="none" w:sz="0" w:space="0" w:color="auto"/>
                <w:left w:val="none" w:sz="0" w:space="0" w:color="auto"/>
                <w:bottom w:val="none" w:sz="0" w:space="0" w:color="auto"/>
                <w:right w:val="none" w:sz="0" w:space="0" w:color="auto"/>
              </w:divBdr>
            </w:div>
          </w:divsChild>
        </w:div>
        <w:div w:id="222259853">
          <w:marLeft w:val="0"/>
          <w:marRight w:val="0"/>
          <w:marTop w:val="0"/>
          <w:marBottom w:val="0"/>
          <w:divBdr>
            <w:top w:val="none" w:sz="0" w:space="0" w:color="auto"/>
            <w:left w:val="none" w:sz="0" w:space="0" w:color="auto"/>
            <w:bottom w:val="none" w:sz="0" w:space="0" w:color="auto"/>
            <w:right w:val="none" w:sz="0" w:space="0" w:color="auto"/>
          </w:divBdr>
          <w:divsChild>
            <w:div w:id="765657465">
              <w:marLeft w:val="0"/>
              <w:marRight w:val="0"/>
              <w:marTop w:val="0"/>
              <w:marBottom w:val="0"/>
              <w:divBdr>
                <w:top w:val="none" w:sz="0" w:space="0" w:color="auto"/>
                <w:left w:val="none" w:sz="0" w:space="0" w:color="auto"/>
                <w:bottom w:val="none" w:sz="0" w:space="0" w:color="auto"/>
                <w:right w:val="none" w:sz="0" w:space="0" w:color="auto"/>
              </w:divBdr>
            </w:div>
          </w:divsChild>
        </w:div>
        <w:div w:id="223225233">
          <w:marLeft w:val="0"/>
          <w:marRight w:val="0"/>
          <w:marTop w:val="0"/>
          <w:marBottom w:val="0"/>
          <w:divBdr>
            <w:top w:val="none" w:sz="0" w:space="0" w:color="auto"/>
            <w:left w:val="none" w:sz="0" w:space="0" w:color="auto"/>
            <w:bottom w:val="none" w:sz="0" w:space="0" w:color="auto"/>
            <w:right w:val="none" w:sz="0" w:space="0" w:color="auto"/>
          </w:divBdr>
          <w:divsChild>
            <w:div w:id="1053964659">
              <w:marLeft w:val="0"/>
              <w:marRight w:val="0"/>
              <w:marTop w:val="0"/>
              <w:marBottom w:val="0"/>
              <w:divBdr>
                <w:top w:val="none" w:sz="0" w:space="0" w:color="auto"/>
                <w:left w:val="none" w:sz="0" w:space="0" w:color="auto"/>
                <w:bottom w:val="none" w:sz="0" w:space="0" w:color="auto"/>
                <w:right w:val="none" w:sz="0" w:space="0" w:color="auto"/>
              </w:divBdr>
            </w:div>
          </w:divsChild>
        </w:div>
        <w:div w:id="229850591">
          <w:marLeft w:val="0"/>
          <w:marRight w:val="0"/>
          <w:marTop w:val="0"/>
          <w:marBottom w:val="0"/>
          <w:divBdr>
            <w:top w:val="none" w:sz="0" w:space="0" w:color="auto"/>
            <w:left w:val="none" w:sz="0" w:space="0" w:color="auto"/>
            <w:bottom w:val="none" w:sz="0" w:space="0" w:color="auto"/>
            <w:right w:val="none" w:sz="0" w:space="0" w:color="auto"/>
          </w:divBdr>
          <w:divsChild>
            <w:div w:id="748234872">
              <w:marLeft w:val="0"/>
              <w:marRight w:val="0"/>
              <w:marTop w:val="0"/>
              <w:marBottom w:val="0"/>
              <w:divBdr>
                <w:top w:val="none" w:sz="0" w:space="0" w:color="auto"/>
                <w:left w:val="none" w:sz="0" w:space="0" w:color="auto"/>
                <w:bottom w:val="none" w:sz="0" w:space="0" w:color="auto"/>
                <w:right w:val="none" w:sz="0" w:space="0" w:color="auto"/>
              </w:divBdr>
            </w:div>
          </w:divsChild>
        </w:div>
        <w:div w:id="241839360">
          <w:marLeft w:val="0"/>
          <w:marRight w:val="0"/>
          <w:marTop w:val="0"/>
          <w:marBottom w:val="0"/>
          <w:divBdr>
            <w:top w:val="none" w:sz="0" w:space="0" w:color="auto"/>
            <w:left w:val="none" w:sz="0" w:space="0" w:color="auto"/>
            <w:bottom w:val="none" w:sz="0" w:space="0" w:color="auto"/>
            <w:right w:val="none" w:sz="0" w:space="0" w:color="auto"/>
          </w:divBdr>
          <w:divsChild>
            <w:div w:id="2139295145">
              <w:marLeft w:val="0"/>
              <w:marRight w:val="0"/>
              <w:marTop w:val="0"/>
              <w:marBottom w:val="0"/>
              <w:divBdr>
                <w:top w:val="none" w:sz="0" w:space="0" w:color="auto"/>
                <w:left w:val="none" w:sz="0" w:space="0" w:color="auto"/>
                <w:bottom w:val="none" w:sz="0" w:space="0" w:color="auto"/>
                <w:right w:val="none" w:sz="0" w:space="0" w:color="auto"/>
              </w:divBdr>
            </w:div>
          </w:divsChild>
        </w:div>
        <w:div w:id="254704008">
          <w:marLeft w:val="0"/>
          <w:marRight w:val="0"/>
          <w:marTop w:val="0"/>
          <w:marBottom w:val="0"/>
          <w:divBdr>
            <w:top w:val="none" w:sz="0" w:space="0" w:color="auto"/>
            <w:left w:val="none" w:sz="0" w:space="0" w:color="auto"/>
            <w:bottom w:val="none" w:sz="0" w:space="0" w:color="auto"/>
            <w:right w:val="none" w:sz="0" w:space="0" w:color="auto"/>
          </w:divBdr>
          <w:divsChild>
            <w:div w:id="108279292">
              <w:marLeft w:val="0"/>
              <w:marRight w:val="0"/>
              <w:marTop w:val="0"/>
              <w:marBottom w:val="0"/>
              <w:divBdr>
                <w:top w:val="none" w:sz="0" w:space="0" w:color="auto"/>
                <w:left w:val="none" w:sz="0" w:space="0" w:color="auto"/>
                <w:bottom w:val="none" w:sz="0" w:space="0" w:color="auto"/>
                <w:right w:val="none" w:sz="0" w:space="0" w:color="auto"/>
              </w:divBdr>
            </w:div>
          </w:divsChild>
        </w:div>
        <w:div w:id="262032615">
          <w:marLeft w:val="0"/>
          <w:marRight w:val="0"/>
          <w:marTop w:val="0"/>
          <w:marBottom w:val="0"/>
          <w:divBdr>
            <w:top w:val="none" w:sz="0" w:space="0" w:color="auto"/>
            <w:left w:val="none" w:sz="0" w:space="0" w:color="auto"/>
            <w:bottom w:val="none" w:sz="0" w:space="0" w:color="auto"/>
            <w:right w:val="none" w:sz="0" w:space="0" w:color="auto"/>
          </w:divBdr>
          <w:divsChild>
            <w:div w:id="1518739652">
              <w:marLeft w:val="0"/>
              <w:marRight w:val="0"/>
              <w:marTop w:val="0"/>
              <w:marBottom w:val="0"/>
              <w:divBdr>
                <w:top w:val="none" w:sz="0" w:space="0" w:color="auto"/>
                <w:left w:val="none" w:sz="0" w:space="0" w:color="auto"/>
                <w:bottom w:val="none" w:sz="0" w:space="0" w:color="auto"/>
                <w:right w:val="none" w:sz="0" w:space="0" w:color="auto"/>
              </w:divBdr>
            </w:div>
          </w:divsChild>
        </w:div>
        <w:div w:id="289170285">
          <w:marLeft w:val="0"/>
          <w:marRight w:val="0"/>
          <w:marTop w:val="0"/>
          <w:marBottom w:val="0"/>
          <w:divBdr>
            <w:top w:val="none" w:sz="0" w:space="0" w:color="auto"/>
            <w:left w:val="none" w:sz="0" w:space="0" w:color="auto"/>
            <w:bottom w:val="none" w:sz="0" w:space="0" w:color="auto"/>
            <w:right w:val="none" w:sz="0" w:space="0" w:color="auto"/>
          </w:divBdr>
          <w:divsChild>
            <w:div w:id="40205968">
              <w:marLeft w:val="0"/>
              <w:marRight w:val="0"/>
              <w:marTop w:val="0"/>
              <w:marBottom w:val="0"/>
              <w:divBdr>
                <w:top w:val="none" w:sz="0" w:space="0" w:color="auto"/>
                <w:left w:val="none" w:sz="0" w:space="0" w:color="auto"/>
                <w:bottom w:val="none" w:sz="0" w:space="0" w:color="auto"/>
                <w:right w:val="none" w:sz="0" w:space="0" w:color="auto"/>
              </w:divBdr>
            </w:div>
          </w:divsChild>
        </w:div>
        <w:div w:id="302855305">
          <w:marLeft w:val="0"/>
          <w:marRight w:val="0"/>
          <w:marTop w:val="0"/>
          <w:marBottom w:val="0"/>
          <w:divBdr>
            <w:top w:val="none" w:sz="0" w:space="0" w:color="auto"/>
            <w:left w:val="none" w:sz="0" w:space="0" w:color="auto"/>
            <w:bottom w:val="none" w:sz="0" w:space="0" w:color="auto"/>
            <w:right w:val="none" w:sz="0" w:space="0" w:color="auto"/>
          </w:divBdr>
          <w:divsChild>
            <w:div w:id="1340503319">
              <w:marLeft w:val="0"/>
              <w:marRight w:val="0"/>
              <w:marTop w:val="0"/>
              <w:marBottom w:val="0"/>
              <w:divBdr>
                <w:top w:val="none" w:sz="0" w:space="0" w:color="auto"/>
                <w:left w:val="none" w:sz="0" w:space="0" w:color="auto"/>
                <w:bottom w:val="none" w:sz="0" w:space="0" w:color="auto"/>
                <w:right w:val="none" w:sz="0" w:space="0" w:color="auto"/>
              </w:divBdr>
            </w:div>
          </w:divsChild>
        </w:div>
        <w:div w:id="330641512">
          <w:marLeft w:val="0"/>
          <w:marRight w:val="0"/>
          <w:marTop w:val="0"/>
          <w:marBottom w:val="0"/>
          <w:divBdr>
            <w:top w:val="none" w:sz="0" w:space="0" w:color="auto"/>
            <w:left w:val="none" w:sz="0" w:space="0" w:color="auto"/>
            <w:bottom w:val="none" w:sz="0" w:space="0" w:color="auto"/>
            <w:right w:val="none" w:sz="0" w:space="0" w:color="auto"/>
          </w:divBdr>
          <w:divsChild>
            <w:div w:id="1482040543">
              <w:marLeft w:val="0"/>
              <w:marRight w:val="0"/>
              <w:marTop w:val="0"/>
              <w:marBottom w:val="0"/>
              <w:divBdr>
                <w:top w:val="none" w:sz="0" w:space="0" w:color="auto"/>
                <w:left w:val="none" w:sz="0" w:space="0" w:color="auto"/>
                <w:bottom w:val="none" w:sz="0" w:space="0" w:color="auto"/>
                <w:right w:val="none" w:sz="0" w:space="0" w:color="auto"/>
              </w:divBdr>
            </w:div>
          </w:divsChild>
        </w:div>
        <w:div w:id="347605147">
          <w:marLeft w:val="0"/>
          <w:marRight w:val="0"/>
          <w:marTop w:val="0"/>
          <w:marBottom w:val="0"/>
          <w:divBdr>
            <w:top w:val="none" w:sz="0" w:space="0" w:color="auto"/>
            <w:left w:val="none" w:sz="0" w:space="0" w:color="auto"/>
            <w:bottom w:val="none" w:sz="0" w:space="0" w:color="auto"/>
            <w:right w:val="none" w:sz="0" w:space="0" w:color="auto"/>
          </w:divBdr>
          <w:divsChild>
            <w:div w:id="1001472469">
              <w:marLeft w:val="0"/>
              <w:marRight w:val="0"/>
              <w:marTop w:val="0"/>
              <w:marBottom w:val="0"/>
              <w:divBdr>
                <w:top w:val="none" w:sz="0" w:space="0" w:color="auto"/>
                <w:left w:val="none" w:sz="0" w:space="0" w:color="auto"/>
                <w:bottom w:val="none" w:sz="0" w:space="0" w:color="auto"/>
                <w:right w:val="none" w:sz="0" w:space="0" w:color="auto"/>
              </w:divBdr>
            </w:div>
          </w:divsChild>
        </w:div>
        <w:div w:id="365644999">
          <w:marLeft w:val="0"/>
          <w:marRight w:val="0"/>
          <w:marTop w:val="0"/>
          <w:marBottom w:val="0"/>
          <w:divBdr>
            <w:top w:val="none" w:sz="0" w:space="0" w:color="auto"/>
            <w:left w:val="none" w:sz="0" w:space="0" w:color="auto"/>
            <w:bottom w:val="none" w:sz="0" w:space="0" w:color="auto"/>
            <w:right w:val="none" w:sz="0" w:space="0" w:color="auto"/>
          </w:divBdr>
          <w:divsChild>
            <w:div w:id="320281382">
              <w:marLeft w:val="0"/>
              <w:marRight w:val="0"/>
              <w:marTop w:val="0"/>
              <w:marBottom w:val="0"/>
              <w:divBdr>
                <w:top w:val="none" w:sz="0" w:space="0" w:color="auto"/>
                <w:left w:val="none" w:sz="0" w:space="0" w:color="auto"/>
                <w:bottom w:val="none" w:sz="0" w:space="0" w:color="auto"/>
                <w:right w:val="none" w:sz="0" w:space="0" w:color="auto"/>
              </w:divBdr>
            </w:div>
          </w:divsChild>
        </w:div>
        <w:div w:id="373115015">
          <w:marLeft w:val="0"/>
          <w:marRight w:val="0"/>
          <w:marTop w:val="0"/>
          <w:marBottom w:val="0"/>
          <w:divBdr>
            <w:top w:val="none" w:sz="0" w:space="0" w:color="auto"/>
            <w:left w:val="none" w:sz="0" w:space="0" w:color="auto"/>
            <w:bottom w:val="none" w:sz="0" w:space="0" w:color="auto"/>
            <w:right w:val="none" w:sz="0" w:space="0" w:color="auto"/>
          </w:divBdr>
          <w:divsChild>
            <w:div w:id="999382216">
              <w:marLeft w:val="0"/>
              <w:marRight w:val="0"/>
              <w:marTop w:val="0"/>
              <w:marBottom w:val="0"/>
              <w:divBdr>
                <w:top w:val="none" w:sz="0" w:space="0" w:color="auto"/>
                <w:left w:val="none" w:sz="0" w:space="0" w:color="auto"/>
                <w:bottom w:val="none" w:sz="0" w:space="0" w:color="auto"/>
                <w:right w:val="none" w:sz="0" w:space="0" w:color="auto"/>
              </w:divBdr>
            </w:div>
          </w:divsChild>
        </w:div>
        <w:div w:id="373776013">
          <w:marLeft w:val="0"/>
          <w:marRight w:val="0"/>
          <w:marTop w:val="0"/>
          <w:marBottom w:val="0"/>
          <w:divBdr>
            <w:top w:val="none" w:sz="0" w:space="0" w:color="auto"/>
            <w:left w:val="none" w:sz="0" w:space="0" w:color="auto"/>
            <w:bottom w:val="none" w:sz="0" w:space="0" w:color="auto"/>
            <w:right w:val="none" w:sz="0" w:space="0" w:color="auto"/>
          </w:divBdr>
          <w:divsChild>
            <w:div w:id="1201554154">
              <w:marLeft w:val="0"/>
              <w:marRight w:val="0"/>
              <w:marTop w:val="0"/>
              <w:marBottom w:val="0"/>
              <w:divBdr>
                <w:top w:val="none" w:sz="0" w:space="0" w:color="auto"/>
                <w:left w:val="none" w:sz="0" w:space="0" w:color="auto"/>
                <w:bottom w:val="none" w:sz="0" w:space="0" w:color="auto"/>
                <w:right w:val="none" w:sz="0" w:space="0" w:color="auto"/>
              </w:divBdr>
            </w:div>
          </w:divsChild>
        </w:div>
        <w:div w:id="391125371">
          <w:marLeft w:val="0"/>
          <w:marRight w:val="0"/>
          <w:marTop w:val="0"/>
          <w:marBottom w:val="0"/>
          <w:divBdr>
            <w:top w:val="none" w:sz="0" w:space="0" w:color="auto"/>
            <w:left w:val="none" w:sz="0" w:space="0" w:color="auto"/>
            <w:bottom w:val="none" w:sz="0" w:space="0" w:color="auto"/>
            <w:right w:val="none" w:sz="0" w:space="0" w:color="auto"/>
          </w:divBdr>
          <w:divsChild>
            <w:div w:id="76366409">
              <w:marLeft w:val="0"/>
              <w:marRight w:val="0"/>
              <w:marTop w:val="0"/>
              <w:marBottom w:val="0"/>
              <w:divBdr>
                <w:top w:val="none" w:sz="0" w:space="0" w:color="auto"/>
                <w:left w:val="none" w:sz="0" w:space="0" w:color="auto"/>
                <w:bottom w:val="none" w:sz="0" w:space="0" w:color="auto"/>
                <w:right w:val="none" w:sz="0" w:space="0" w:color="auto"/>
              </w:divBdr>
            </w:div>
          </w:divsChild>
        </w:div>
        <w:div w:id="403534520">
          <w:marLeft w:val="0"/>
          <w:marRight w:val="0"/>
          <w:marTop w:val="0"/>
          <w:marBottom w:val="0"/>
          <w:divBdr>
            <w:top w:val="none" w:sz="0" w:space="0" w:color="auto"/>
            <w:left w:val="none" w:sz="0" w:space="0" w:color="auto"/>
            <w:bottom w:val="none" w:sz="0" w:space="0" w:color="auto"/>
            <w:right w:val="none" w:sz="0" w:space="0" w:color="auto"/>
          </w:divBdr>
          <w:divsChild>
            <w:div w:id="396903783">
              <w:marLeft w:val="0"/>
              <w:marRight w:val="0"/>
              <w:marTop w:val="0"/>
              <w:marBottom w:val="0"/>
              <w:divBdr>
                <w:top w:val="none" w:sz="0" w:space="0" w:color="auto"/>
                <w:left w:val="none" w:sz="0" w:space="0" w:color="auto"/>
                <w:bottom w:val="none" w:sz="0" w:space="0" w:color="auto"/>
                <w:right w:val="none" w:sz="0" w:space="0" w:color="auto"/>
              </w:divBdr>
            </w:div>
          </w:divsChild>
        </w:div>
        <w:div w:id="415900037">
          <w:marLeft w:val="0"/>
          <w:marRight w:val="0"/>
          <w:marTop w:val="0"/>
          <w:marBottom w:val="0"/>
          <w:divBdr>
            <w:top w:val="none" w:sz="0" w:space="0" w:color="auto"/>
            <w:left w:val="none" w:sz="0" w:space="0" w:color="auto"/>
            <w:bottom w:val="none" w:sz="0" w:space="0" w:color="auto"/>
            <w:right w:val="none" w:sz="0" w:space="0" w:color="auto"/>
          </w:divBdr>
          <w:divsChild>
            <w:div w:id="1947613686">
              <w:marLeft w:val="0"/>
              <w:marRight w:val="0"/>
              <w:marTop w:val="0"/>
              <w:marBottom w:val="0"/>
              <w:divBdr>
                <w:top w:val="none" w:sz="0" w:space="0" w:color="auto"/>
                <w:left w:val="none" w:sz="0" w:space="0" w:color="auto"/>
                <w:bottom w:val="none" w:sz="0" w:space="0" w:color="auto"/>
                <w:right w:val="none" w:sz="0" w:space="0" w:color="auto"/>
              </w:divBdr>
            </w:div>
          </w:divsChild>
        </w:div>
        <w:div w:id="454568286">
          <w:marLeft w:val="0"/>
          <w:marRight w:val="0"/>
          <w:marTop w:val="0"/>
          <w:marBottom w:val="0"/>
          <w:divBdr>
            <w:top w:val="none" w:sz="0" w:space="0" w:color="auto"/>
            <w:left w:val="none" w:sz="0" w:space="0" w:color="auto"/>
            <w:bottom w:val="none" w:sz="0" w:space="0" w:color="auto"/>
            <w:right w:val="none" w:sz="0" w:space="0" w:color="auto"/>
          </w:divBdr>
          <w:divsChild>
            <w:div w:id="2001419793">
              <w:marLeft w:val="0"/>
              <w:marRight w:val="0"/>
              <w:marTop w:val="0"/>
              <w:marBottom w:val="0"/>
              <w:divBdr>
                <w:top w:val="none" w:sz="0" w:space="0" w:color="auto"/>
                <w:left w:val="none" w:sz="0" w:space="0" w:color="auto"/>
                <w:bottom w:val="none" w:sz="0" w:space="0" w:color="auto"/>
                <w:right w:val="none" w:sz="0" w:space="0" w:color="auto"/>
              </w:divBdr>
            </w:div>
          </w:divsChild>
        </w:div>
        <w:div w:id="463737001">
          <w:marLeft w:val="0"/>
          <w:marRight w:val="0"/>
          <w:marTop w:val="0"/>
          <w:marBottom w:val="0"/>
          <w:divBdr>
            <w:top w:val="none" w:sz="0" w:space="0" w:color="auto"/>
            <w:left w:val="none" w:sz="0" w:space="0" w:color="auto"/>
            <w:bottom w:val="none" w:sz="0" w:space="0" w:color="auto"/>
            <w:right w:val="none" w:sz="0" w:space="0" w:color="auto"/>
          </w:divBdr>
          <w:divsChild>
            <w:div w:id="1631403386">
              <w:marLeft w:val="0"/>
              <w:marRight w:val="0"/>
              <w:marTop w:val="0"/>
              <w:marBottom w:val="0"/>
              <w:divBdr>
                <w:top w:val="none" w:sz="0" w:space="0" w:color="auto"/>
                <w:left w:val="none" w:sz="0" w:space="0" w:color="auto"/>
                <w:bottom w:val="none" w:sz="0" w:space="0" w:color="auto"/>
                <w:right w:val="none" w:sz="0" w:space="0" w:color="auto"/>
              </w:divBdr>
            </w:div>
          </w:divsChild>
        </w:div>
        <w:div w:id="501704987">
          <w:marLeft w:val="0"/>
          <w:marRight w:val="0"/>
          <w:marTop w:val="0"/>
          <w:marBottom w:val="0"/>
          <w:divBdr>
            <w:top w:val="none" w:sz="0" w:space="0" w:color="auto"/>
            <w:left w:val="none" w:sz="0" w:space="0" w:color="auto"/>
            <w:bottom w:val="none" w:sz="0" w:space="0" w:color="auto"/>
            <w:right w:val="none" w:sz="0" w:space="0" w:color="auto"/>
          </w:divBdr>
          <w:divsChild>
            <w:div w:id="72513452">
              <w:marLeft w:val="0"/>
              <w:marRight w:val="0"/>
              <w:marTop w:val="0"/>
              <w:marBottom w:val="0"/>
              <w:divBdr>
                <w:top w:val="none" w:sz="0" w:space="0" w:color="auto"/>
                <w:left w:val="none" w:sz="0" w:space="0" w:color="auto"/>
                <w:bottom w:val="none" w:sz="0" w:space="0" w:color="auto"/>
                <w:right w:val="none" w:sz="0" w:space="0" w:color="auto"/>
              </w:divBdr>
            </w:div>
          </w:divsChild>
        </w:div>
        <w:div w:id="543979374">
          <w:marLeft w:val="0"/>
          <w:marRight w:val="0"/>
          <w:marTop w:val="0"/>
          <w:marBottom w:val="0"/>
          <w:divBdr>
            <w:top w:val="none" w:sz="0" w:space="0" w:color="auto"/>
            <w:left w:val="none" w:sz="0" w:space="0" w:color="auto"/>
            <w:bottom w:val="none" w:sz="0" w:space="0" w:color="auto"/>
            <w:right w:val="none" w:sz="0" w:space="0" w:color="auto"/>
          </w:divBdr>
          <w:divsChild>
            <w:div w:id="561135117">
              <w:marLeft w:val="0"/>
              <w:marRight w:val="0"/>
              <w:marTop w:val="0"/>
              <w:marBottom w:val="0"/>
              <w:divBdr>
                <w:top w:val="none" w:sz="0" w:space="0" w:color="auto"/>
                <w:left w:val="none" w:sz="0" w:space="0" w:color="auto"/>
                <w:bottom w:val="none" w:sz="0" w:space="0" w:color="auto"/>
                <w:right w:val="none" w:sz="0" w:space="0" w:color="auto"/>
              </w:divBdr>
            </w:div>
          </w:divsChild>
        </w:div>
        <w:div w:id="564947299">
          <w:marLeft w:val="0"/>
          <w:marRight w:val="0"/>
          <w:marTop w:val="0"/>
          <w:marBottom w:val="0"/>
          <w:divBdr>
            <w:top w:val="none" w:sz="0" w:space="0" w:color="auto"/>
            <w:left w:val="none" w:sz="0" w:space="0" w:color="auto"/>
            <w:bottom w:val="none" w:sz="0" w:space="0" w:color="auto"/>
            <w:right w:val="none" w:sz="0" w:space="0" w:color="auto"/>
          </w:divBdr>
          <w:divsChild>
            <w:div w:id="1862737009">
              <w:marLeft w:val="0"/>
              <w:marRight w:val="0"/>
              <w:marTop w:val="0"/>
              <w:marBottom w:val="0"/>
              <w:divBdr>
                <w:top w:val="none" w:sz="0" w:space="0" w:color="auto"/>
                <w:left w:val="none" w:sz="0" w:space="0" w:color="auto"/>
                <w:bottom w:val="none" w:sz="0" w:space="0" w:color="auto"/>
                <w:right w:val="none" w:sz="0" w:space="0" w:color="auto"/>
              </w:divBdr>
            </w:div>
          </w:divsChild>
        </w:div>
        <w:div w:id="584070954">
          <w:marLeft w:val="0"/>
          <w:marRight w:val="0"/>
          <w:marTop w:val="0"/>
          <w:marBottom w:val="0"/>
          <w:divBdr>
            <w:top w:val="none" w:sz="0" w:space="0" w:color="auto"/>
            <w:left w:val="none" w:sz="0" w:space="0" w:color="auto"/>
            <w:bottom w:val="none" w:sz="0" w:space="0" w:color="auto"/>
            <w:right w:val="none" w:sz="0" w:space="0" w:color="auto"/>
          </w:divBdr>
          <w:divsChild>
            <w:div w:id="1872647545">
              <w:marLeft w:val="0"/>
              <w:marRight w:val="0"/>
              <w:marTop w:val="0"/>
              <w:marBottom w:val="0"/>
              <w:divBdr>
                <w:top w:val="none" w:sz="0" w:space="0" w:color="auto"/>
                <w:left w:val="none" w:sz="0" w:space="0" w:color="auto"/>
                <w:bottom w:val="none" w:sz="0" w:space="0" w:color="auto"/>
                <w:right w:val="none" w:sz="0" w:space="0" w:color="auto"/>
              </w:divBdr>
            </w:div>
          </w:divsChild>
        </w:div>
        <w:div w:id="584188227">
          <w:marLeft w:val="0"/>
          <w:marRight w:val="0"/>
          <w:marTop w:val="0"/>
          <w:marBottom w:val="0"/>
          <w:divBdr>
            <w:top w:val="none" w:sz="0" w:space="0" w:color="auto"/>
            <w:left w:val="none" w:sz="0" w:space="0" w:color="auto"/>
            <w:bottom w:val="none" w:sz="0" w:space="0" w:color="auto"/>
            <w:right w:val="none" w:sz="0" w:space="0" w:color="auto"/>
          </w:divBdr>
          <w:divsChild>
            <w:div w:id="665670359">
              <w:marLeft w:val="0"/>
              <w:marRight w:val="0"/>
              <w:marTop w:val="0"/>
              <w:marBottom w:val="0"/>
              <w:divBdr>
                <w:top w:val="none" w:sz="0" w:space="0" w:color="auto"/>
                <w:left w:val="none" w:sz="0" w:space="0" w:color="auto"/>
                <w:bottom w:val="none" w:sz="0" w:space="0" w:color="auto"/>
                <w:right w:val="none" w:sz="0" w:space="0" w:color="auto"/>
              </w:divBdr>
            </w:div>
          </w:divsChild>
        </w:div>
        <w:div w:id="622229595">
          <w:marLeft w:val="0"/>
          <w:marRight w:val="0"/>
          <w:marTop w:val="0"/>
          <w:marBottom w:val="0"/>
          <w:divBdr>
            <w:top w:val="none" w:sz="0" w:space="0" w:color="auto"/>
            <w:left w:val="none" w:sz="0" w:space="0" w:color="auto"/>
            <w:bottom w:val="none" w:sz="0" w:space="0" w:color="auto"/>
            <w:right w:val="none" w:sz="0" w:space="0" w:color="auto"/>
          </w:divBdr>
          <w:divsChild>
            <w:div w:id="1948849551">
              <w:marLeft w:val="0"/>
              <w:marRight w:val="0"/>
              <w:marTop w:val="0"/>
              <w:marBottom w:val="0"/>
              <w:divBdr>
                <w:top w:val="none" w:sz="0" w:space="0" w:color="auto"/>
                <w:left w:val="none" w:sz="0" w:space="0" w:color="auto"/>
                <w:bottom w:val="none" w:sz="0" w:space="0" w:color="auto"/>
                <w:right w:val="none" w:sz="0" w:space="0" w:color="auto"/>
              </w:divBdr>
            </w:div>
          </w:divsChild>
        </w:div>
        <w:div w:id="622930856">
          <w:marLeft w:val="0"/>
          <w:marRight w:val="0"/>
          <w:marTop w:val="0"/>
          <w:marBottom w:val="0"/>
          <w:divBdr>
            <w:top w:val="none" w:sz="0" w:space="0" w:color="auto"/>
            <w:left w:val="none" w:sz="0" w:space="0" w:color="auto"/>
            <w:bottom w:val="none" w:sz="0" w:space="0" w:color="auto"/>
            <w:right w:val="none" w:sz="0" w:space="0" w:color="auto"/>
          </w:divBdr>
          <w:divsChild>
            <w:div w:id="513615522">
              <w:marLeft w:val="0"/>
              <w:marRight w:val="0"/>
              <w:marTop w:val="0"/>
              <w:marBottom w:val="0"/>
              <w:divBdr>
                <w:top w:val="none" w:sz="0" w:space="0" w:color="auto"/>
                <w:left w:val="none" w:sz="0" w:space="0" w:color="auto"/>
                <w:bottom w:val="none" w:sz="0" w:space="0" w:color="auto"/>
                <w:right w:val="none" w:sz="0" w:space="0" w:color="auto"/>
              </w:divBdr>
            </w:div>
          </w:divsChild>
        </w:div>
        <w:div w:id="635064362">
          <w:marLeft w:val="0"/>
          <w:marRight w:val="0"/>
          <w:marTop w:val="0"/>
          <w:marBottom w:val="0"/>
          <w:divBdr>
            <w:top w:val="none" w:sz="0" w:space="0" w:color="auto"/>
            <w:left w:val="none" w:sz="0" w:space="0" w:color="auto"/>
            <w:bottom w:val="none" w:sz="0" w:space="0" w:color="auto"/>
            <w:right w:val="none" w:sz="0" w:space="0" w:color="auto"/>
          </w:divBdr>
          <w:divsChild>
            <w:div w:id="1871912346">
              <w:marLeft w:val="0"/>
              <w:marRight w:val="0"/>
              <w:marTop w:val="0"/>
              <w:marBottom w:val="0"/>
              <w:divBdr>
                <w:top w:val="none" w:sz="0" w:space="0" w:color="auto"/>
                <w:left w:val="none" w:sz="0" w:space="0" w:color="auto"/>
                <w:bottom w:val="none" w:sz="0" w:space="0" w:color="auto"/>
                <w:right w:val="none" w:sz="0" w:space="0" w:color="auto"/>
              </w:divBdr>
            </w:div>
          </w:divsChild>
        </w:div>
        <w:div w:id="645939654">
          <w:marLeft w:val="0"/>
          <w:marRight w:val="0"/>
          <w:marTop w:val="0"/>
          <w:marBottom w:val="0"/>
          <w:divBdr>
            <w:top w:val="none" w:sz="0" w:space="0" w:color="auto"/>
            <w:left w:val="none" w:sz="0" w:space="0" w:color="auto"/>
            <w:bottom w:val="none" w:sz="0" w:space="0" w:color="auto"/>
            <w:right w:val="none" w:sz="0" w:space="0" w:color="auto"/>
          </w:divBdr>
          <w:divsChild>
            <w:div w:id="2026012038">
              <w:marLeft w:val="0"/>
              <w:marRight w:val="0"/>
              <w:marTop w:val="0"/>
              <w:marBottom w:val="0"/>
              <w:divBdr>
                <w:top w:val="none" w:sz="0" w:space="0" w:color="auto"/>
                <w:left w:val="none" w:sz="0" w:space="0" w:color="auto"/>
                <w:bottom w:val="none" w:sz="0" w:space="0" w:color="auto"/>
                <w:right w:val="none" w:sz="0" w:space="0" w:color="auto"/>
              </w:divBdr>
            </w:div>
          </w:divsChild>
        </w:div>
        <w:div w:id="668679922">
          <w:marLeft w:val="0"/>
          <w:marRight w:val="0"/>
          <w:marTop w:val="0"/>
          <w:marBottom w:val="0"/>
          <w:divBdr>
            <w:top w:val="none" w:sz="0" w:space="0" w:color="auto"/>
            <w:left w:val="none" w:sz="0" w:space="0" w:color="auto"/>
            <w:bottom w:val="none" w:sz="0" w:space="0" w:color="auto"/>
            <w:right w:val="none" w:sz="0" w:space="0" w:color="auto"/>
          </w:divBdr>
          <w:divsChild>
            <w:div w:id="170679263">
              <w:marLeft w:val="0"/>
              <w:marRight w:val="0"/>
              <w:marTop w:val="0"/>
              <w:marBottom w:val="0"/>
              <w:divBdr>
                <w:top w:val="none" w:sz="0" w:space="0" w:color="auto"/>
                <w:left w:val="none" w:sz="0" w:space="0" w:color="auto"/>
                <w:bottom w:val="none" w:sz="0" w:space="0" w:color="auto"/>
                <w:right w:val="none" w:sz="0" w:space="0" w:color="auto"/>
              </w:divBdr>
            </w:div>
          </w:divsChild>
        </w:div>
        <w:div w:id="671106562">
          <w:marLeft w:val="0"/>
          <w:marRight w:val="0"/>
          <w:marTop w:val="0"/>
          <w:marBottom w:val="0"/>
          <w:divBdr>
            <w:top w:val="none" w:sz="0" w:space="0" w:color="auto"/>
            <w:left w:val="none" w:sz="0" w:space="0" w:color="auto"/>
            <w:bottom w:val="none" w:sz="0" w:space="0" w:color="auto"/>
            <w:right w:val="none" w:sz="0" w:space="0" w:color="auto"/>
          </w:divBdr>
          <w:divsChild>
            <w:div w:id="1313371369">
              <w:marLeft w:val="0"/>
              <w:marRight w:val="0"/>
              <w:marTop w:val="0"/>
              <w:marBottom w:val="0"/>
              <w:divBdr>
                <w:top w:val="none" w:sz="0" w:space="0" w:color="auto"/>
                <w:left w:val="none" w:sz="0" w:space="0" w:color="auto"/>
                <w:bottom w:val="none" w:sz="0" w:space="0" w:color="auto"/>
                <w:right w:val="none" w:sz="0" w:space="0" w:color="auto"/>
              </w:divBdr>
            </w:div>
          </w:divsChild>
        </w:div>
        <w:div w:id="757992375">
          <w:marLeft w:val="0"/>
          <w:marRight w:val="0"/>
          <w:marTop w:val="0"/>
          <w:marBottom w:val="0"/>
          <w:divBdr>
            <w:top w:val="none" w:sz="0" w:space="0" w:color="auto"/>
            <w:left w:val="none" w:sz="0" w:space="0" w:color="auto"/>
            <w:bottom w:val="none" w:sz="0" w:space="0" w:color="auto"/>
            <w:right w:val="none" w:sz="0" w:space="0" w:color="auto"/>
          </w:divBdr>
          <w:divsChild>
            <w:div w:id="1776628474">
              <w:marLeft w:val="0"/>
              <w:marRight w:val="0"/>
              <w:marTop w:val="0"/>
              <w:marBottom w:val="0"/>
              <w:divBdr>
                <w:top w:val="none" w:sz="0" w:space="0" w:color="auto"/>
                <w:left w:val="none" w:sz="0" w:space="0" w:color="auto"/>
                <w:bottom w:val="none" w:sz="0" w:space="0" w:color="auto"/>
                <w:right w:val="none" w:sz="0" w:space="0" w:color="auto"/>
              </w:divBdr>
            </w:div>
          </w:divsChild>
        </w:div>
        <w:div w:id="766733045">
          <w:marLeft w:val="0"/>
          <w:marRight w:val="0"/>
          <w:marTop w:val="0"/>
          <w:marBottom w:val="0"/>
          <w:divBdr>
            <w:top w:val="none" w:sz="0" w:space="0" w:color="auto"/>
            <w:left w:val="none" w:sz="0" w:space="0" w:color="auto"/>
            <w:bottom w:val="none" w:sz="0" w:space="0" w:color="auto"/>
            <w:right w:val="none" w:sz="0" w:space="0" w:color="auto"/>
          </w:divBdr>
          <w:divsChild>
            <w:div w:id="581645700">
              <w:marLeft w:val="0"/>
              <w:marRight w:val="0"/>
              <w:marTop w:val="0"/>
              <w:marBottom w:val="0"/>
              <w:divBdr>
                <w:top w:val="none" w:sz="0" w:space="0" w:color="auto"/>
                <w:left w:val="none" w:sz="0" w:space="0" w:color="auto"/>
                <w:bottom w:val="none" w:sz="0" w:space="0" w:color="auto"/>
                <w:right w:val="none" w:sz="0" w:space="0" w:color="auto"/>
              </w:divBdr>
            </w:div>
          </w:divsChild>
        </w:div>
        <w:div w:id="777720412">
          <w:marLeft w:val="0"/>
          <w:marRight w:val="0"/>
          <w:marTop w:val="0"/>
          <w:marBottom w:val="0"/>
          <w:divBdr>
            <w:top w:val="none" w:sz="0" w:space="0" w:color="auto"/>
            <w:left w:val="none" w:sz="0" w:space="0" w:color="auto"/>
            <w:bottom w:val="none" w:sz="0" w:space="0" w:color="auto"/>
            <w:right w:val="none" w:sz="0" w:space="0" w:color="auto"/>
          </w:divBdr>
          <w:divsChild>
            <w:div w:id="2035643078">
              <w:marLeft w:val="0"/>
              <w:marRight w:val="0"/>
              <w:marTop w:val="0"/>
              <w:marBottom w:val="0"/>
              <w:divBdr>
                <w:top w:val="none" w:sz="0" w:space="0" w:color="auto"/>
                <w:left w:val="none" w:sz="0" w:space="0" w:color="auto"/>
                <w:bottom w:val="none" w:sz="0" w:space="0" w:color="auto"/>
                <w:right w:val="none" w:sz="0" w:space="0" w:color="auto"/>
              </w:divBdr>
            </w:div>
          </w:divsChild>
        </w:div>
        <w:div w:id="781189277">
          <w:marLeft w:val="0"/>
          <w:marRight w:val="0"/>
          <w:marTop w:val="0"/>
          <w:marBottom w:val="0"/>
          <w:divBdr>
            <w:top w:val="none" w:sz="0" w:space="0" w:color="auto"/>
            <w:left w:val="none" w:sz="0" w:space="0" w:color="auto"/>
            <w:bottom w:val="none" w:sz="0" w:space="0" w:color="auto"/>
            <w:right w:val="none" w:sz="0" w:space="0" w:color="auto"/>
          </w:divBdr>
          <w:divsChild>
            <w:div w:id="1395205070">
              <w:marLeft w:val="0"/>
              <w:marRight w:val="0"/>
              <w:marTop w:val="0"/>
              <w:marBottom w:val="0"/>
              <w:divBdr>
                <w:top w:val="none" w:sz="0" w:space="0" w:color="auto"/>
                <w:left w:val="none" w:sz="0" w:space="0" w:color="auto"/>
                <w:bottom w:val="none" w:sz="0" w:space="0" w:color="auto"/>
                <w:right w:val="none" w:sz="0" w:space="0" w:color="auto"/>
              </w:divBdr>
            </w:div>
          </w:divsChild>
        </w:div>
        <w:div w:id="783302648">
          <w:marLeft w:val="0"/>
          <w:marRight w:val="0"/>
          <w:marTop w:val="0"/>
          <w:marBottom w:val="0"/>
          <w:divBdr>
            <w:top w:val="none" w:sz="0" w:space="0" w:color="auto"/>
            <w:left w:val="none" w:sz="0" w:space="0" w:color="auto"/>
            <w:bottom w:val="none" w:sz="0" w:space="0" w:color="auto"/>
            <w:right w:val="none" w:sz="0" w:space="0" w:color="auto"/>
          </w:divBdr>
          <w:divsChild>
            <w:div w:id="1006712924">
              <w:marLeft w:val="0"/>
              <w:marRight w:val="0"/>
              <w:marTop w:val="0"/>
              <w:marBottom w:val="0"/>
              <w:divBdr>
                <w:top w:val="none" w:sz="0" w:space="0" w:color="auto"/>
                <w:left w:val="none" w:sz="0" w:space="0" w:color="auto"/>
                <w:bottom w:val="none" w:sz="0" w:space="0" w:color="auto"/>
                <w:right w:val="none" w:sz="0" w:space="0" w:color="auto"/>
              </w:divBdr>
            </w:div>
          </w:divsChild>
        </w:div>
        <w:div w:id="785778162">
          <w:marLeft w:val="0"/>
          <w:marRight w:val="0"/>
          <w:marTop w:val="0"/>
          <w:marBottom w:val="0"/>
          <w:divBdr>
            <w:top w:val="none" w:sz="0" w:space="0" w:color="auto"/>
            <w:left w:val="none" w:sz="0" w:space="0" w:color="auto"/>
            <w:bottom w:val="none" w:sz="0" w:space="0" w:color="auto"/>
            <w:right w:val="none" w:sz="0" w:space="0" w:color="auto"/>
          </w:divBdr>
          <w:divsChild>
            <w:div w:id="938224150">
              <w:marLeft w:val="0"/>
              <w:marRight w:val="0"/>
              <w:marTop w:val="0"/>
              <w:marBottom w:val="0"/>
              <w:divBdr>
                <w:top w:val="none" w:sz="0" w:space="0" w:color="auto"/>
                <w:left w:val="none" w:sz="0" w:space="0" w:color="auto"/>
                <w:bottom w:val="none" w:sz="0" w:space="0" w:color="auto"/>
                <w:right w:val="none" w:sz="0" w:space="0" w:color="auto"/>
              </w:divBdr>
            </w:div>
          </w:divsChild>
        </w:div>
        <w:div w:id="789131721">
          <w:marLeft w:val="0"/>
          <w:marRight w:val="0"/>
          <w:marTop w:val="0"/>
          <w:marBottom w:val="0"/>
          <w:divBdr>
            <w:top w:val="none" w:sz="0" w:space="0" w:color="auto"/>
            <w:left w:val="none" w:sz="0" w:space="0" w:color="auto"/>
            <w:bottom w:val="none" w:sz="0" w:space="0" w:color="auto"/>
            <w:right w:val="none" w:sz="0" w:space="0" w:color="auto"/>
          </w:divBdr>
          <w:divsChild>
            <w:div w:id="899562465">
              <w:marLeft w:val="0"/>
              <w:marRight w:val="0"/>
              <w:marTop w:val="0"/>
              <w:marBottom w:val="0"/>
              <w:divBdr>
                <w:top w:val="none" w:sz="0" w:space="0" w:color="auto"/>
                <w:left w:val="none" w:sz="0" w:space="0" w:color="auto"/>
                <w:bottom w:val="none" w:sz="0" w:space="0" w:color="auto"/>
                <w:right w:val="none" w:sz="0" w:space="0" w:color="auto"/>
              </w:divBdr>
            </w:div>
          </w:divsChild>
        </w:div>
        <w:div w:id="790171304">
          <w:marLeft w:val="0"/>
          <w:marRight w:val="0"/>
          <w:marTop w:val="0"/>
          <w:marBottom w:val="0"/>
          <w:divBdr>
            <w:top w:val="none" w:sz="0" w:space="0" w:color="auto"/>
            <w:left w:val="none" w:sz="0" w:space="0" w:color="auto"/>
            <w:bottom w:val="none" w:sz="0" w:space="0" w:color="auto"/>
            <w:right w:val="none" w:sz="0" w:space="0" w:color="auto"/>
          </w:divBdr>
          <w:divsChild>
            <w:div w:id="1349213979">
              <w:marLeft w:val="0"/>
              <w:marRight w:val="0"/>
              <w:marTop w:val="0"/>
              <w:marBottom w:val="0"/>
              <w:divBdr>
                <w:top w:val="none" w:sz="0" w:space="0" w:color="auto"/>
                <w:left w:val="none" w:sz="0" w:space="0" w:color="auto"/>
                <w:bottom w:val="none" w:sz="0" w:space="0" w:color="auto"/>
                <w:right w:val="none" w:sz="0" w:space="0" w:color="auto"/>
              </w:divBdr>
            </w:div>
          </w:divsChild>
        </w:div>
        <w:div w:id="820578721">
          <w:marLeft w:val="0"/>
          <w:marRight w:val="0"/>
          <w:marTop w:val="0"/>
          <w:marBottom w:val="0"/>
          <w:divBdr>
            <w:top w:val="none" w:sz="0" w:space="0" w:color="auto"/>
            <w:left w:val="none" w:sz="0" w:space="0" w:color="auto"/>
            <w:bottom w:val="none" w:sz="0" w:space="0" w:color="auto"/>
            <w:right w:val="none" w:sz="0" w:space="0" w:color="auto"/>
          </w:divBdr>
          <w:divsChild>
            <w:div w:id="1686054509">
              <w:marLeft w:val="0"/>
              <w:marRight w:val="0"/>
              <w:marTop w:val="0"/>
              <w:marBottom w:val="0"/>
              <w:divBdr>
                <w:top w:val="none" w:sz="0" w:space="0" w:color="auto"/>
                <w:left w:val="none" w:sz="0" w:space="0" w:color="auto"/>
                <w:bottom w:val="none" w:sz="0" w:space="0" w:color="auto"/>
                <w:right w:val="none" w:sz="0" w:space="0" w:color="auto"/>
              </w:divBdr>
            </w:div>
          </w:divsChild>
        </w:div>
        <w:div w:id="834103906">
          <w:marLeft w:val="0"/>
          <w:marRight w:val="0"/>
          <w:marTop w:val="0"/>
          <w:marBottom w:val="0"/>
          <w:divBdr>
            <w:top w:val="none" w:sz="0" w:space="0" w:color="auto"/>
            <w:left w:val="none" w:sz="0" w:space="0" w:color="auto"/>
            <w:bottom w:val="none" w:sz="0" w:space="0" w:color="auto"/>
            <w:right w:val="none" w:sz="0" w:space="0" w:color="auto"/>
          </w:divBdr>
          <w:divsChild>
            <w:div w:id="527379193">
              <w:marLeft w:val="0"/>
              <w:marRight w:val="0"/>
              <w:marTop w:val="0"/>
              <w:marBottom w:val="0"/>
              <w:divBdr>
                <w:top w:val="none" w:sz="0" w:space="0" w:color="auto"/>
                <w:left w:val="none" w:sz="0" w:space="0" w:color="auto"/>
                <w:bottom w:val="none" w:sz="0" w:space="0" w:color="auto"/>
                <w:right w:val="none" w:sz="0" w:space="0" w:color="auto"/>
              </w:divBdr>
            </w:div>
          </w:divsChild>
        </w:div>
        <w:div w:id="839276645">
          <w:marLeft w:val="0"/>
          <w:marRight w:val="0"/>
          <w:marTop w:val="0"/>
          <w:marBottom w:val="0"/>
          <w:divBdr>
            <w:top w:val="none" w:sz="0" w:space="0" w:color="auto"/>
            <w:left w:val="none" w:sz="0" w:space="0" w:color="auto"/>
            <w:bottom w:val="none" w:sz="0" w:space="0" w:color="auto"/>
            <w:right w:val="none" w:sz="0" w:space="0" w:color="auto"/>
          </w:divBdr>
          <w:divsChild>
            <w:div w:id="2051762248">
              <w:marLeft w:val="0"/>
              <w:marRight w:val="0"/>
              <w:marTop w:val="0"/>
              <w:marBottom w:val="0"/>
              <w:divBdr>
                <w:top w:val="none" w:sz="0" w:space="0" w:color="auto"/>
                <w:left w:val="none" w:sz="0" w:space="0" w:color="auto"/>
                <w:bottom w:val="none" w:sz="0" w:space="0" w:color="auto"/>
                <w:right w:val="none" w:sz="0" w:space="0" w:color="auto"/>
              </w:divBdr>
            </w:div>
          </w:divsChild>
        </w:div>
        <w:div w:id="840778535">
          <w:marLeft w:val="0"/>
          <w:marRight w:val="0"/>
          <w:marTop w:val="0"/>
          <w:marBottom w:val="0"/>
          <w:divBdr>
            <w:top w:val="none" w:sz="0" w:space="0" w:color="auto"/>
            <w:left w:val="none" w:sz="0" w:space="0" w:color="auto"/>
            <w:bottom w:val="none" w:sz="0" w:space="0" w:color="auto"/>
            <w:right w:val="none" w:sz="0" w:space="0" w:color="auto"/>
          </w:divBdr>
          <w:divsChild>
            <w:div w:id="567111465">
              <w:marLeft w:val="0"/>
              <w:marRight w:val="0"/>
              <w:marTop w:val="0"/>
              <w:marBottom w:val="0"/>
              <w:divBdr>
                <w:top w:val="none" w:sz="0" w:space="0" w:color="auto"/>
                <w:left w:val="none" w:sz="0" w:space="0" w:color="auto"/>
                <w:bottom w:val="none" w:sz="0" w:space="0" w:color="auto"/>
                <w:right w:val="none" w:sz="0" w:space="0" w:color="auto"/>
              </w:divBdr>
            </w:div>
          </w:divsChild>
        </w:div>
        <w:div w:id="848837908">
          <w:marLeft w:val="0"/>
          <w:marRight w:val="0"/>
          <w:marTop w:val="0"/>
          <w:marBottom w:val="0"/>
          <w:divBdr>
            <w:top w:val="none" w:sz="0" w:space="0" w:color="auto"/>
            <w:left w:val="none" w:sz="0" w:space="0" w:color="auto"/>
            <w:bottom w:val="none" w:sz="0" w:space="0" w:color="auto"/>
            <w:right w:val="none" w:sz="0" w:space="0" w:color="auto"/>
          </w:divBdr>
          <w:divsChild>
            <w:div w:id="1274901970">
              <w:marLeft w:val="0"/>
              <w:marRight w:val="0"/>
              <w:marTop w:val="0"/>
              <w:marBottom w:val="0"/>
              <w:divBdr>
                <w:top w:val="none" w:sz="0" w:space="0" w:color="auto"/>
                <w:left w:val="none" w:sz="0" w:space="0" w:color="auto"/>
                <w:bottom w:val="none" w:sz="0" w:space="0" w:color="auto"/>
                <w:right w:val="none" w:sz="0" w:space="0" w:color="auto"/>
              </w:divBdr>
            </w:div>
          </w:divsChild>
        </w:div>
        <w:div w:id="865096287">
          <w:marLeft w:val="0"/>
          <w:marRight w:val="0"/>
          <w:marTop w:val="0"/>
          <w:marBottom w:val="0"/>
          <w:divBdr>
            <w:top w:val="none" w:sz="0" w:space="0" w:color="auto"/>
            <w:left w:val="none" w:sz="0" w:space="0" w:color="auto"/>
            <w:bottom w:val="none" w:sz="0" w:space="0" w:color="auto"/>
            <w:right w:val="none" w:sz="0" w:space="0" w:color="auto"/>
          </w:divBdr>
          <w:divsChild>
            <w:div w:id="909970694">
              <w:marLeft w:val="0"/>
              <w:marRight w:val="0"/>
              <w:marTop w:val="0"/>
              <w:marBottom w:val="0"/>
              <w:divBdr>
                <w:top w:val="none" w:sz="0" w:space="0" w:color="auto"/>
                <w:left w:val="none" w:sz="0" w:space="0" w:color="auto"/>
                <w:bottom w:val="none" w:sz="0" w:space="0" w:color="auto"/>
                <w:right w:val="none" w:sz="0" w:space="0" w:color="auto"/>
              </w:divBdr>
            </w:div>
          </w:divsChild>
        </w:div>
        <w:div w:id="875002855">
          <w:marLeft w:val="0"/>
          <w:marRight w:val="0"/>
          <w:marTop w:val="0"/>
          <w:marBottom w:val="0"/>
          <w:divBdr>
            <w:top w:val="none" w:sz="0" w:space="0" w:color="auto"/>
            <w:left w:val="none" w:sz="0" w:space="0" w:color="auto"/>
            <w:bottom w:val="none" w:sz="0" w:space="0" w:color="auto"/>
            <w:right w:val="none" w:sz="0" w:space="0" w:color="auto"/>
          </w:divBdr>
          <w:divsChild>
            <w:div w:id="1025713212">
              <w:marLeft w:val="0"/>
              <w:marRight w:val="0"/>
              <w:marTop w:val="0"/>
              <w:marBottom w:val="0"/>
              <w:divBdr>
                <w:top w:val="none" w:sz="0" w:space="0" w:color="auto"/>
                <w:left w:val="none" w:sz="0" w:space="0" w:color="auto"/>
                <w:bottom w:val="none" w:sz="0" w:space="0" w:color="auto"/>
                <w:right w:val="none" w:sz="0" w:space="0" w:color="auto"/>
              </w:divBdr>
            </w:div>
          </w:divsChild>
        </w:div>
        <w:div w:id="946158439">
          <w:marLeft w:val="0"/>
          <w:marRight w:val="0"/>
          <w:marTop w:val="0"/>
          <w:marBottom w:val="0"/>
          <w:divBdr>
            <w:top w:val="none" w:sz="0" w:space="0" w:color="auto"/>
            <w:left w:val="none" w:sz="0" w:space="0" w:color="auto"/>
            <w:bottom w:val="none" w:sz="0" w:space="0" w:color="auto"/>
            <w:right w:val="none" w:sz="0" w:space="0" w:color="auto"/>
          </w:divBdr>
          <w:divsChild>
            <w:div w:id="1858960824">
              <w:marLeft w:val="0"/>
              <w:marRight w:val="0"/>
              <w:marTop w:val="0"/>
              <w:marBottom w:val="0"/>
              <w:divBdr>
                <w:top w:val="none" w:sz="0" w:space="0" w:color="auto"/>
                <w:left w:val="none" w:sz="0" w:space="0" w:color="auto"/>
                <w:bottom w:val="none" w:sz="0" w:space="0" w:color="auto"/>
                <w:right w:val="none" w:sz="0" w:space="0" w:color="auto"/>
              </w:divBdr>
            </w:div>
          </w:divsChild>
        </w:div>
        <w:div w:id="984629083">
          <w:marLeft w:val="0"/>
          <w:marRight w:val="0"/>
          <w:marTop w:val="0"/>
          <w:marBottom w:val="0"/>
          <w:divBdr>
            <w:top w:val="none" w:sz="0" w:space="0" w:color="auto"/>
            <w:left w:val="none" w:sz="0" w:space="0" w:color="auto"/>
            <w:bottom w:val="none" w:sz="0" w:space="0" w:color="auto"/>
            <w:right w:val="none" w:sz="0" w:space="0" w:color="auto"/>
          </w:divBdr>
          <w:divsChild>
            <w:div w:id="1710178627">
              <w:marLeft w:val="0"/>
              <w:marRight w:val="0"/>
              <w:marTop w:val="0"/>
              <w:marBottom w:val="0"/>
              <w:divBdr>
                <w:top w:val="none" w:sz="0" w:space="0" w:color="auto"/>
                <w:left w:val="none" w:sz="0" w:space="0" w:color="auto"/>
                <w:bottom w:val="none" w:sz="0" w:space="0" w:color="auto"/>
                <w:right w:val="none" w:sz="0" w:space="0" w:color="auto"/>
              </w:divBdr>
            </w:div>
          </w:divsChild>
        </w:div>
        <w:div w:id="986058650">
          <w:marLeft w:val="0"/>
          <w:marRight w:val="0"/>
          <w:marTop w:val="0"/>
          <w:marBottom w:val="0"/>
          <w:divBdr>
            <w:top w:val="none" w:sz="0" w:space="0" w:color="auto"/>
            <w:left w:val="none" w:sz="0" w:space="0" w:color="auto"/>
            <w:bottom w:val="none" w:sz="0" w:space="0" w:color="auto"/>
            <w:right w:val="none" w:sz="0" w:space="0" w:color="auto"/>
          </w:divBdr>
          <w:divsChild>
            <w:div w:id="975569631">
              <w:marLeft w:val="0"/>
              <w:marRight w:val="0"/>
              <w:marTop w:val="0"/>
              <w:marBottom w:val="0"/>
              <w:divBdr>
                <w:top w:val="none" w:sz="0" w:space="0" w:color="auto"/>
                <w:left w:val="none" w:sz="0" w:space="0" w:color="auto"/>
                <w:bottom w:val="none" w:sz="0" w:space="0" w:color="auto"/>
                <w:right w:val="none" w:sz="0" w:space="0" w:color="auto"/>
              </w:divBdr>
            </w:div>
          </w:divsChild>
        </w:div>
        <w:div w:id="989409232">
          <w:marLeft w:val="0"/>
          <w:marRight w:val="0"/>
          <w:marTop w:val="0"/>
          <w:marBottom w:val="0"/>
          <w:divBdr>
            <w:top w:val="none" w:sz="0" w:space="0" w:color="auto"/>
            <w:left w:val="none" w:sz="0" w:space="0" w:color="auto"/>
            <w:bottom w:val="none" w:sz="0" w:space="0" w:color="auto"/>
            <w:right w:val="none" w:sz="0" w:space="0" w:color="auto"/>
          </w:divBdr>
          <w:divsChild>
            <w:div w:id="791171823">
              <w:marLeft w:val="0"/>
              <w:marRight w:val="0"/>
              <w:marTop w:val="0"/>
              <w:marBottom w:val="0"/>
              <w:divBdr>
                <w:top w:val="none" w:sz="0" w:space="0" w:color="auto"/>
                <w:left w:val="none" w:sz="0" w:space="0" w:color="auto"/>
                <w:bottom w:val="none" w:sz="0" w:space="0" w:color="auto"/>
                <w:right w:val="none" w:sz="0" w:space="0" w:color="auto"/>
              </w:divBdr>
            </w:div>
          </w:divsChild>
        </w:div>
        <w:div w:id="1009405118">
          <w:marLeft w:val="0"/>
          <w:marRight w:val="0"/>
          <w:marTop w:val="0"/>
          <w:marBottom w:val="0"/>
          <w:divBdr>
            <w:top w:val="none" w:sz="0" w:space="0" w:color="auto"/>
            <w:left w:val="none" w:sz="0" w:space="0" w:color="auto"/>
            <w:bottom w:val="none" w:sz="0" w:space="0" w:color="auto"/>
            <w:right w:val="none" w:sz="0" w:space="0" w:color="auto"/>
          </w:divBdr>
          <w:divsChild>
            <w:div w:id="725103407">
              <w:marLeft w:val="0"/>
              <w:marRight w:val="0"/>
              <w:marTop w:val="0"/>
              <w:marBottom w:val="0"/>
              <w:divBdr>
                <w:top w:val="none" w:sz="0" w:space="0" w:color="auto"/>
                <w:left w:val="none" w:sz="0" w:space="0" w:color="auto"/>
                <w:bottom w:val="none" w:sz="0" w:space="0" w:color="auto"/>
                <w:right w:val="none" w:sz="0" w:space="0" w:color="auto"/>
              </w:divBdr>
            </w:div>
          </w:divsChild>
        </w:div>
        <w:div w:id="1013261858">
          <w:marLeft w:val="0"/>
          <w:marRight w:val="0"/>
          <w:marTop w:val="0"/>
          <w:marBottom w:val="0"/>
          <w:divBdr>
            <w:top w:val="none" w:sz="0" w:space="0" w:color="auto"/>
            <w:left w:val="none" w:sz="0" w:space="0" w:color="auto"/>
            <w:bottom w:val="none" w:sz="0" w:space="0" w:color="auto"/>
            <w:right w:val="none" w:sz="0" w:space="0" w:color="auto"/>
          </w:divBdr>
          <w:divsChild>
            <w:div w:id="1335959242">
              <w:marLeft w:val="0"/>
              <w:marRight w:val="0"/>
              <w:marTop w:val="0"/>
              <w:marBottom w:val="0"/>
              <w:divBdr>
                <w:top w:val="none" w:sz="0" w:space="0" w:color="auto"/>
                <w:left w:val="none" w:sz="0" w:space="0" w:color="auto"/>
                <w:bottom w:val="none" w:sz="0" w:space="0" w:color="auto"/>
                <w:right w:val="none" w:sz="0" w:space="0" w:color="auto"/>
              </w:divBdr>
            </w:div>
          </w:divsChild>
        </w:div>
        <w:div w:id="1015615017">
          <w:marLeft w:val="0"/>
          <w:marRight w:val="0"/>
          <w:marTop w:val="0"/>
          <w:marBottom w:val="0"/>
          <w:divBdr>
            <w:top w:val="none" w:sz="0" w:space="0" w:color="auto"/>
            <w:left w:val="none" w:sz="0" w:space="0" w:color="auto"/>
            <w:bottom w:val="none" w:sz="0" w:space="0" w:color="auto"/>
            <w:right w:val="none" w:sz="0" w:space="0" w:color="auto"/>
          </w:divBdr>
          <w:divsChild>
            <w:div w:id="1335455273">
              <w:marLeft w:val="0"/>
              <w:marRight w:val="0"/>
              <w:marTop w:val="0"/>
              <w:marBottom w:val="0"/>
              <w:divBdr>
                <w:top w:val="none" w:sz="0" w:space="0" w:color="auto"/>
                <w:left w:val="none" w:sz="0" w:space="0" w:color="auto"/>
                <w:bottom w:val="none" w:sz="0" w:space="0" w:color="auto"/>
                <w:right w:val="none" w:sz="0" w:space="0" w:color="auto"/>
              </w:divBdr>
            </w:div>
          </w:divsChild>
        </w:div>
        <w:div w:id="1023358065">
          <w:marLeft w:val="0"/>
          <w:marRight w:val="0"/>
          <w:marTop w:val="0"/>
          <w:marBottom w:val="0"/>
          <w:divBdr>
            <w:top w:val="none" w:sz="0" w:space="0" w:color="auto"/>
            <w:left w:val="none" w:sz="0" w:space="0" w:color="auto"/>
            <w:bottom w:val="none" w:sz="0" w:space="0" w:color="auto"/>
            <w:right w:val="none" w:sz="0" w:space="0" w:color="auto"/>
          </w:divBdr>
          <w:divsChild>
            <w:div w:id="1696925321">
              <w:marLeft w:val="0"/>
              <w:marRight w:val="0"/>
              <w:marTop w:val="0"/>
              <w:marBottom w:val="0"/>
              <w:divBdr>
                <w:top w:val="none" w:sz="0" w:space="0" w:color="auto"/>
                <w:left w:val="none" w:sz="0" w:space="0" w:color="auto"/>
                <w:bottom w:val="none" w:sz="0" w:space="0" w:color="auto"/>
                <w:right w:val="none" w:sz="0" w:space="0" w:color="auto"/>
              </w:divBdr>
            </w:div>
          </w:divsChild>
        </w:div>
        <w:div w:id="1025710988">
          <w:marLeft w:val="0"/>
          <w:marRight w:val="0"/>
          <w:marTop w:val="0"/>
          <w:marBottom w:val="0"/>
          <w:divBdr>
            <w:top w:val="none" w:sz="0" w:space="0" w:color="auto"/>
            <w:left w:val="none" w:sz="0" w:space="0" w:color="auto"/>
            <w:bottom w:val="none" w:sz="0" w:space="0" w:color="auto"/>
            <w:right w:val="none" w:sz="0" w:space="0" w:color="auto"/>
          </w:divBdr>
          <w:divsChild>
            <w:div w:id="691226731">
              <w:marLeft w:val="0"/>
              <w:marRight w:val="0"/>
              <w:marTop w:val="0"/>
              <w:marBottom w:val="0"/>
              <w:divBdr>
                <w:top w:val="none" w:sz="0" w:space="0" w:color="auto"/>
                <w:left w:val="none" w:sz="0" w:space="0" w:color="auto"/>
                <w:bottom w:val="none" w:sz="0" w:space="0" w:color="auto"/>
                <w:right w:val="none" w:sz="0" w:space="0" w:color="auto"/>
              </w:divBdr>
            </w:div>
          </w:divsChild>
        </w:div>
        <w:div w:id="1031034477">
          <w:marLeft w:val="0"/>
          <w:marRight w:val="0"/>
          <w:marTop w:val="0"/>
          <w:marBottom w:val="0"/>
          <w:divBdr>
            <w:top w:val="none" w:sz="0" w:space="0" w:color="auto"/>
            <w:left w:val="none" w:sz="0" w:space="0" w:color="auto"/>
            <w:bottom w:val="none" w:sz="0" w:space="0" w:color="auto"/>
            <w:right w:val="none" w:sz="0" w:space="0" w:color="auto"/>
          </w:divBdr>
          <w:divsChild>
            <w:div w:id="382825945">
              <w:marLeft w:val="0"/>
              <w:marRight w:val="0"/>
              <w:marTop w:val="0"/>
              <w:marBottom w:val="0"/>
              <w:divBdr>
                <w:top w:val="none" w:sz="0" w:space="0" w:color="auto"/>
                <w:left w:val="none" w:sz="0" w:space="0" w:color="auto"/>
                <w:bottom w:val="none" w:sz="0" w:space="0" w:color="auto"/>
                <w:right w:val="none" w:sz="0" w:space="0" w:color="auto"/>
              </w:divBdr>
            </w:div>
          </w:divsChild>
        </w:div>
        <w:div w:id="1032655160">
          <w:marLeft w:val="0"/>
          <w:marRight w:val="0"/>
          <w:marTop w:val="0"/>
          <w:marBottom w:val="0"/>
          <w:divBdr>
            <w:top w:val="none" w:sz="0" w:space="0" w:color="auto"/>
            <w:left w:val="none" w:sz="0" w:space="0" w:color="auto"/>
            <w:bottom w:val="none" w:sz="0" w:space="0" w:color="auto"/>
            <w:right w:val="none" w:sz="0" w:space="0" w:color="auto"/>
          </w:divBdr>
          <w:divsChild>
            <w:div w:id="1911503571">
              <w:marLeft w:val="0"/>
              <w:marRight w:val="0"/>
              <w:marTop w:val="0"/>
              <w:marBottom w:val="0"/>
              <w:divBdr>
                <w:top w:val="none" w:sz="0" w:space="0" w:color="auto"/>
                <w:left w:val="none" w:sz="0" w:space="0" w:color="auto"/>
                <w:bottom w:val="none" w:sz="0" w:space="0" w:color="auto"/>
                <w:right w:val="none" w:sz="0" w:space="0" w:color="auto"/>
              </w:divBdr>
            </w:div>
          </w:divsChild>
        </w:div>
        <w:div w:id="1044015121">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sChild>
        </w:div>
        <w:div w:id="1046836258">
          <w:marLeft w:val="0"/>
          <w:marRight w:val="0"/>
          <w:marTop w:val="0"/>
          <w:marBottom w:val="0"/>
          <w:divBdr>
            <w:top w:val="none" w:sz="0" w:space="0" w:color="auto"/>
            <w:left w:val="none" w:sz="0" w:space="0" w:color="auto"/>
            <w:bottom w:val="none" w:sz="0" w:space="0" w:color="auto"/>
            <w:right w:val="none" w:sz="0" w:space="0" w:color="auto"/>
          </w:divBdr>
          <w:divsChild>
            <w:div w:id="1607271259">
              <w:marLeft w:val="0"/>
              <w:marRight w:val="0"/>
              <w:marTop w:val="0"/>
              <w:marBottom w:val="0"/>
              <w:divBdr>
                <w:top w:val="none" w:sz="0" w:space="0" w:color="auto"/>
                <w:left w:val="none" w:sz="0" w:space="0" w:color="auto"/>
                <w:bottom w:val="none" w:sz="0" w:space="0" w:color="auto"/>
                <w:right w:val="none" w:sz="0" w:space="0" w:color="auto"/>
              </w:divBdr>
            </w:div>
          </w:divsChild>
        </w:div>
        <w:div w:id="1050688633">
          <w:marLeft w:val="0"/>
          <w:marRight w:val="0"/>
          <w:marTop w:val="0"/>
          <w:marBottom w:val="0"/>
          <w:divBdr>
            <w:top w:val="none" w:sz="0" w:space="0" w:color="auto"/>
            <w:left w:val="none" w:sz="0" w:space="0" w:color="auto"/>
            <w:bottom w:val="none" w:sz="0" w:space="0" w:color="auto"/>
            <w:right w:val="none" w:sz="0" w:space="0" w:color="auto"/>
          </w:divBdr>
          <w:divsChild>
            <w:div w:id="1609504157">
              <w:marLeft w:val="0"/>
              <w:marRight w:val="0"/>
              <w:marTop w:val="0"/>
              <w:marBottom w:val="0"/>
              <w:divBdr>
                <w:top w:val="none" w:sz="0" w:space="0" w:color="auto"/>
                <w:left w:val="none" w:sz="0" w:space="0" w:color="auto"/>
                <w:bottom w:val="none" w:sz="0" w:space="0" w:color="auto"/>
                <w:right w:val="none" w:sz="0" w:space="0" w:color="auto"/>
              </w:divBdr>
            </w:div>
          </w:divsChild>
        </w:div>
        <w:div w:id="1074742317">
          <w:marLeft w:val="0"/>
          <w:marRight w:val="0"/>
          <w:marTop w:val="0"/>
          <w:marBottom w:val="0"/>
          <w:divBdr>
            <w:top w:val="none" w:sz="0" w:space="0" w:color="auto"/>
            <w:left w:val="none" w:sz="0" w:space="0" w:color="auto"/>
            <w:bottom w:val="none" w:sz="0" w:space="0" w:color="auto"/>
            <w:right w:val="none" w:sz="0" w:space="0" w:color="auto"/>
          </w:divBdr>
          <w:divsChild>
            <w:div w:id="466515481">
              <w:marLeft w:val="0"/>
              <w:marRight w:val="0"/>
              <w:marTop w:val="0"/>
              <w:marBottom w:val="0"/>
              <w:divBdr>
                <w:top w:val="none" w:sz="0" w:space="0" w:color="auto"/>
                <w:left w:val="none" w:sz="0" w:space="0" w:color="auto"/>
                <w:bottom w:val="none" w:sz="0" w:space="0" w:color="auto"/>
                <w:right w:val="none" w:sz="0" w:space="0" w:color="auto"/>
              </w:divBdr>
            </w:div>
          </w:divsChild>
        </w:div>
        <w:div w:id="1117218515">
          <w:marLeft w:val="0"/>
          <w:marRight w:val="0"/>
          <w:marTop w:val="0"/>
          <w:marBottom w:val="0"/>
          <w:divBdr>
            <w:top w:val="none" w:sz="0" w:space="0" w:color="auto"/>
            <w:left w:val="none" w:sz="0" w:space="0" w:color="auto"/>
            <w:bottom w:val="none" w:sz="0" w:space="0" w:color="auto"/>
            <w:right w:val="none" w:sz="0" w:space="0" w:color="auto"/>
          </w:divBdr>
          <w:divsChild>
            <w:div w:id="464785210">
              <w:marLeft w:val="0"/>
              <w:marRight w:val="0"/>
              <w:marTop w:val="0"/>
              <w:marBottom w:val="0"/>
              <w:divBdr>
                <w:top w:val="none" w:sz="0" w:space="0" w:color="auto"/>
                <w:left w:val="none" w:sz="0" w:space="0" w:color="auto"/>
                <w:bottom w:val="none" w:sz="0" w:space="0" w:color="auto"/>
                <w:right w:val="none" w:sz="0" w:space="0" w:color="auto"/>
              </w:divBdr>
            </w:div>
          </w:divsChild>
        </w:div>
        <w:div w:id="1129980521">
          <w:marLeft w:val="0"/>
          <w:marRight w:val="0"/>
          <w:marTop w:val="0"/>
          <w:marBottom w:val="0"/>
          <w:divBdr>
            <w:top w:val="none" w:sz="0" w:space="0" w:color="auto"/>
            <w:left w:val="none" w:sz="0" w:space="0" w:color="auto"/>
            <w:bottom w:val="none" w:sz="0" w:space="0" w:color="auto"/>
            <w:right w:val="none" w:sz="0" w:space="0" w:color="auto"/>
          </w:divBdr>
          <w:divsChild>
            <w:div w:id="1177430234">
              <w:marLeft w:val="0"/>
              <w:marRight w:val="0"/>
              <w:marTop w:val="0"/>
              <w:marBottom w:val="0"/>
              <w:divBdr>
                <w:top w:val="none" w:sz="0" w:space="0" w:color="auto"/>
                <w:left w:val="none" w:sz="0" w:space="0" w:color="auto"/>
                <w:bottom w:val="none" w:sz="0" w:space="0" w:color="auto"/>
                <w:right w:val="none" w:sz="0" w:space="0" w:color="auto"/>
              </w:divBdr>
            </w:div>
          </w:divsChild>
        </w:div>
        <w:div w:id="1134103472">
          <w:marLeft w:val="0"/>
          <w:marRight w:val="0"/>
          <w:marTop w:val="0"/>
          <w:marBottom w:val="0"/>
          <w:divBdr>
            <w:top w:val="none" w:sz="0" w:space="0" w:color="auto"/>
            <w:left w:val="none" w:sz="0" w:space="0" w:color="auto"/>
            <w:bottom w:val="none" w:sz="0" w:space="0" w:color="auto"/>
            <w:right w:val="none" w:sz="0" w:space="0" w:color="auto"/>
          </w:divBdr>
          <w:divsChild>
            <w:div w:id="1897234336">
              <w:marLeft w:val="0"/>
              <w:marRight w:val="0"/>
              <w:marTop w:val="0"/>
              <w:marBottom w:val="0"/>
              <w:divBdr>
                <w:top w:val="none" w:sz="0" w:space="0" w:color="auto"/>
                <w:left w:val="none" w:sz="0" w:space="0" w:color="auto"/>
                <w:bottom w:val="none" w:sz="0" w:space="0" w:color="auto"/>
                <w:right w:val="none" w:sz="0" w:space="0" w:color="auto"/>
              </w:divBdr>
            </w:div>
          </w:divsChild>
        </w:div>
        <w:div w:id="1196230606">
          <w:marLeft w:val="0"/>
          <w:marRight w:val="0"/>
          <w:marTop w:val="0"/>
          <w:marBottom w:val="0"/>
          <w:divBdr>
            <w:top w:val="none" w:sz="0" w:space="0" w:color="auto"/>
            <w:left w:val="none" w:sz="0" w:space="0" w:color="auto"/>
            <w:bottom w:val="none" w:sz="0" w:space="0" w:color="auto"/>
            <w:right w:val="none" w:sz="0" w:space="0" w:color="auto"/>
          </w:divBdr>
          <w:divsChild>
            <w:div w:id="248661152">
              <w:marLeft w:val="0"/>
              <w:marRight w:val="0"/>
              <w:marTop w:val="0"/>
              <w:marBottom w:val="0"/>
              <w:divBdr>
                <w:top w:val="none" w:sz="0" w:space="0" w:color="auto"/>
                <w:left w:val="none" w:sz="0" w:space="0" w:color="auto"/>
                <w:bottom w:val="none" w:sz="0" w:space="0" w:color="auto"/>
                <w:right w:val="none" w:sz="0" w:space="0" w:color="auto"/>
              </w:divBdr>
            </w:div>
          </w:divsChild>
        </w:div>
        <w:div w:id="1206526599">
          <w:marLeft w:val="0"/>
          <w:marRight w:val="0"/>
          <w:marTop w:val="0"/>
          <w:marBottom w:val="0"/>
          <w:divBdr>
            <w:top w:val="none" w:sz="0" w:space="0" w:color="auto"/>
            <w:left w:val="none" w:sz="0" w:space="0" w:color="auto"/>
            <w:bottom w:val="none" w:sz="0" w:space="0" w:color="auto"/>
            <w:right w:val="none" w:sz="0" w:space="0" w:color="auto"/>
          </w:divBdr>
          <w:divsChild>
            <w:div w:id="1354454090">
              <w:marLeft w:val="0"/>
              <w:marRight w:val="0"/>
              <w:marTop w:val="0"/>
              <w:marBottom w:val="0"/>
              <w:divBdr>
                <w:top w:val="none" w:sz="0" w:space="0" w:color="auto"/>
                <w:left w:val="none" w:sz="0" w:space="0" w:color="auto"/>
                <w:bottom w:val="none" w:sz="0" w:space="0" w:color="auto"/>
                <w:right w:val="none" w:sz="0" w:space="0" w:color="auto"/>
              </w:divBdr>
            </w:div>
          </w:divsChild>
        </w:div>
        <w:div w:id="1207521207">
          <w:marLeft w:val="0"/>
          <w:marRight w:val="0"/>
          <w:marTop w:val="0"/>
          <w:marBottom w:val="0"/>
          <w:divBdr>
            <w:top w:val="none" w:sz="0" w:space="0" w:color="auto"/>
            <w:left w:val="none" w:sz="0" w:space="0" w:color="auto"/>
            <w:bottom w:val="none" w:sz="0" w:space="0" w:color="auto"/>
            <w:right w:val="none" w:sz="0" w:space="0" w:color="auto"/>
          </w:divBdr>
          <w:divsChild>
            <w:div w:id="696277480">
              <w:marLeft w:val="0"/>
              <w:marRight w:val="0"/>
              <w:marTop w:val="0"/>
              <w:marBottom w:val="0"/>
              <w:divBdr>
                <w:top w:val="none" w:sz="0" w:space="0" w:color="auto"/>
                <w:left w:val="none" w:sz="0" w:space="0" w:color="auto"/>
                <w:bottom w:val="none" w:sz="0" w:space="0" w:color="auto"/>
                <w:right w:val="none" w:sz="0" w:space="0" w:color="auto"/>
              </w:divBdr>
            </w:div>
          </w:divsChild>
        </w:div>
        <w:div w:id="1229000803">
          <w:marLeft w:val="0"/>
          <w:marRight w:val="0"/>
          <w:marTop w:val="0"/>
          <w:marBottom w:val="0"/>
          <w:divBdr>
            <w:top w:val="none" w:sz="0" w:space="0" w:color="auto"/>
            <w:left w:val="none" w:sz="0" w:space="0" w:color="auto"/>
            <w:bottom w:val="none" w:sz="0" w:space="0" w:color="auto"/>
            <w:right w:val="none" w:sz="0" w:space="0" w:color="auto"/>
          </w:divBdr>
          <w:divsChild>
            <w:div w:id="1207448121">
              <w:marLeft w:val="0"/>
              <w:marRight w:val="0"/>
              <w:marTop w:val="0"/>
              <w:marBottom w:val="0"/>
              <w:divBdr>
                <w:top w:val="none" w:sz="0" w:space="0" w:color="auto"/>
                <w:left w:val="none" w:sz="0" w:space="0" w:color="auto"/>
                <w:bottom w:val="none" w:sz="0" w:space="0" w:color="auto"/>
                <w:right w:val="none" w:sz="0" w:space="0" w:color="auto"/>
              </w:divBdr>
            </w:div>
          </w:divsChild>
        </w:div>
        <w:div w:id="1231765516">
          <w:marLeft w:val="0"/>
          <w:marRight w:val="0"/>
          <w:marTop w:val="0"/>
          <w:marBottom w:val="0"/>
          <w:divBdr>
            <w:top w:val="none" w:sz="0" w:space="0" w:color="auto"/>
            <w:left w:val="none" w:sz="0" w:space="0" w:color="auto"/>
            <w:bottom w:val="none" w:sz="0" w:space="0" w:color="auto"/>
            <w:right w:val="none" w:sz="0" w:space="0" w:color="auto"/>
          </w:divBdr>
          <w:divsChild>
            <w:div w:id="2020348924">
              <w:marLeft w:val="0"/>
              <w:marRight w:val="0"/>
              <w:marTop w:val="0"/>
              <w:marBottom w:val="0"/>
              <w:divBdr>
                <w:top w:val="none" w:sz="0" w:space="0" w:color="auto"/>
                <w:left w:val="none" w:sz="0" w:space="0" w:color="auto"/>
                <w:bottom w:val="none" w:sz="0" w:space="0" w:color="auto"/>
                <w:right w:val="none" w:sz="0" w:space="0" w:color="auto"/>
              </w:divBdr>
            </w:div>
          </w:divsChild>
        </w:div>
        <w:div w:id="1245798715">
          <w:marLeft w:val="0"/>
          <w:marRight w:val="0"/>
          <w:marTop w:val="0"/>
          <w:marBottom w:val="0"/>
          <w:divBdr>
            <w:top w:val="none" w:sz="0" w:space="0" w:color="auto"/>
            <w:left w:val="none" w:sz="0" w:space="0" w:color="auto"/>
            <w:bottom w:val="none" w:sz="0" w:space="0" w:color="auto"/>
            <w:right w:val="none" w:sz="0" w:space="0" w:color="auto"/>
          </w:divBdr>
          <w:divsChild>
            <w:div w:id="1535919341">
              <w:marLeft w:val="0"/>
              <w:marRight w:val="0"/>
              <w:marTop w:val="0"/>
              <w:marBottom w:val="0"/>
              <w:divBdr>
                <w:top w:val="none" w:sz="0" w:space="0" w:color="auto"/>
                <w:left w:val="none" w:sz="0" w:space="0" w:color="auto"/>
                <w:bottom w:val="none" w:sz="0" w:space="0" w:color="auto"/>
                <w:right w:val="none" w:sz="0" w:space="0" w:color="auto"/>
              </w:divBdr>
            </w:div>
          </w:divsChild>
        </w:div>
        <w:div w:id="1282029884">
          <w:marLeft w:val="0"/>
          <w:marRight w:val="0"/>
          <w:marTop w:val="0"/>
          <w:marBottom w:val="0"/>
          <w:divBdr>
            <w:top w:val="none" w:sz="0" w:space="0" w:color="auto"/>
            <w:left w:val="none" w:sz="0" w:space="0" w:color="auto"/>
            <w:bottom w:val="none" w:sz="0" w:space="0" w:color="auto"/>
            <w:right w:val="none" w:sz="0" w:space="0" w:color="auto"/>
          </w:divBdr>
          <w:divsChild>
            <w:div w:id="1390609657">
              <w:marLeft w:val="0"/>
              <w:marRight w:val="0"/>
              <w:marTop w:val="0"/>
              <w:marBottom w:val="0"/>
              <w:divBdr>
                <w:top w:val="none" w:sz="0" w:space="0" w:color="auto"/>
                <w:left w:val="none" w:sz="0" w:space="0" w:color="auto"/>
                <w:bottom w:val="none" w:sz="0" w:space="0" w:color="auto"/>
                <w:right w:val="none" w:sz="0" w:space="0" w:color="auto"/>
              </w:divBdr>
            </w:div>
          </w:divsChild>
        </w:div>
        <w:div w:id="1283072251">
          <w:marLeft w:val="0"/>
          <w:marRight w:val="0"/>
          <w:marTop w:val="0"/>
          <w:marBottom w:val="0"/>
          <w:divBdr>
            <w:top w:val="none" w:sz="0" w:space="0" w:color="auto"/>
            <w:left w:val="none" w:sz="0" w:space="0" w:color="auto"/>
            <w:bottom w:val="none" w:sz="0" w:space="0" w:color="auto"/>
            <w:right w:val="none" w:sz="0" w:space="0" w:color="auto"/>
          </w:divBdr>
          <w:divsChild>
            <w:div w:id="588393811">
              <w:marLeft w:val="0"/>
              <w:marRight w:val="0"/>
              <w:marTop w:val="0"/>
              <w:marBottom w:val="0"/>
              <w:divBdr>
                <w:top w:val="none" w:sz="0" w:space="0" w:color="auto"/>
                <w:left w:val="none" w:sz="0" w:space="0" w:color="auto"/>
                <w:bottom w:val="none" w:sz="0" w:space="0" w:color="auto"/>
                <w:right w:val="none" w:sz="0" w:space="0" w:color="auto"/>
              </w:divBdr>
            </w:div>
          </w:divsChild>
        </w:div>
        <w:div w:id="1297754269">
          <w:marLeft w:val="0"/>
          <w:marRight w:val="0"/>
          <w:marTop w:val="0"/>
          <w:marBottom w:val="0"/>
          <w:divBdr>
            <w:top w:val="none" w:sz="0" w:space="0" w:color="auto"/>
            <w:left w:val="none" w:sz="0" w:space="0" w:color="auto"/>
            <w:bottom w:val="none" w:sz="0" w:space="0" w:color="auto"/>
            <w:right w:val="none" w:sz="0" w:space="0" w:color="auto"/>
          </w:divBdr>
          <w:divsChild>
            <w:div w:id="245069110">
              <w:marLeft w:val="0"/>
              <w:marRight w:val="0"/>
              <w:marTop w:val="0"/>
              <w:marBottom w:val="0"/>
              <w:divBdr>
                <w:top w:val="none" w:sz="0" w:space="0" w:color="auto"/>
                <w:left w:val="none" w:sz="0" w:space="0" w:color="auto"/>
                <w:bottom w:val="none" w:sz="0" w:space="0" w:color="auto"/>
                <w:right w:val="none" w:sz="0" w:space="0" w:color="auto"/>
              </w:divBdr>
            </w:div>
          </w:divsChild>
        </w:div>
        <w:div w:id="1324700053">
          <w:marLeft w:val="0"/>
          <w:marRight w:val="0"/>
          <w:marTop w:val="0"/>
          <w:marBottom w:val="0"/>
          <w:divBdr>
            <w:top w:val="none" w:sz="0" w:space="0" w:color="auto"/>
            <w:left w:val="none" w:sz="0" w:space="0" w:color="auto"/>
            <w:bottom w:val="none" w:sz="0" w:space="0" w:color="auto"/>
            <w:right w:val="none" w:sz="0" w:space="0" w:color="auto"/>
          </w:divBdr>
          <w:divsChild>
            <w:div w:id="715743040">
              <w:marLeft w:val="0"/>
              <w:marRight w:val="0"/>
              <w:marTop w:val="0"/>
              <w:marBottom w:val="0"/>
              <w:divBdr>
                <w:top w:val="none" w:sz="0" w:space="0" w:color="auto"/>
                <w:left w:val="none" w:sz="0" w:space="0" w:color="auto"/>
                <w:bottom w:val="none" w:sz="0" w:space="0" w:color="auto"/>
                <w:right w:val="none" w:sz="0" w:space="0" w:color="auto"/>
              </w:divBdr>
            </w:div>
          </w:divsChild>
        </w:div>
        <w:div w:id="1355576163">
          <w:marLeft w:val="0"/>
          <w:marRight w:val="0"/>
          <w:marTop w:val="0"/>
          <w:marBottom w:val="0"/>
          <w:divBdr>
            <w:top w:val="none" w:sz="0" w:space="0" w:color="auto"/>
            <w:left w:val="none" w:sz="0" w:space="0" w:color="auto"/>
            <w:bottom w:val="none" w:sz="0" w:space="0" w:color="auto"/>
            <w:right w:val="none" w:sz="0" w:space="0" w:color="auto"/>
          </w:divBdr>
          <w:divsChild>
            <w:div w:id="172845969">
              <w:marLeft w:val="0"/>
              <w:marRight w:val="0"/>
              <w:marTop w:val="0"/>
              <w:marBottom w:val="0"/>
              <w:divBdr>
                <w:top w:val="none" w:sz="0" w:space="0" w:color="auto"/>
                <w:left w:val="none" w:sz="0" w:space="0" w:color="auto"/>
                <w:bottom w:val="none" w:sz="0" w:space="0" w:color="auto"/>
                <w:right w:val="none" w:sz="0" w:space="0" w:color="auto"/>
              </w:divBdr>
            </w:div>
          </w:divsChild>
        </w:div>
        <w:div w:id="1356737867">
          <w:marLeft w:val="0"/>
          <w:marRight w:val="0"/>
          <w:marTop w:val="0"/>
          <w:marBottom w:val="0"/>
          <w:divBdr>
            <w:top w:val="none" w:sz="0" w:space="0" w:color="auto"/>
            <w:left w:val="none" w:sz="0" w:space="0" w:color="auto"/>
            <w:bottom w:val="none" w:sz="0" w:space="0" w:color="auto"/>
            <w:right w:val="none" w:sz="0" w:space="0" w:color="auto"/>
          </w:divBdr>
          <w:divsChild>
            <w:div w:id="1314749130">
              <w:marLeft w:val="0"/>
              <w:marRight w:val="0"/>
              <w:marTop w:val="0"/>
              <w:marBottom w:val="0"/>
              <w:divBdr>
                <w:top w:val="none" w:sz="0" w:space="0" w:color="auto"/>
                <w:left w:val="none" w:sz="0" w:space="0" w:color="auto"/>
                <w:bottom w:val="none" w:sz="0" w:space="0" w:color="auto"/>
                <w:right w:val="none" w:sz="0" w:space="0" w:color="auto"/>
              </w:divBdr>
            </w:div>
          </w:divsChild>
        </w:div>
        <w:div w:id="1361277892">
          <w:marLeft w:val="0"/>
          <w:marRight w:val="0"/>
          <w:marTop w:val="0"/>
          <w:marBottom w:val="0"/>
          <w:divBdr>
            <w:top w:val="none" w:sz="0" w:space="0" w:color="auto"/>
            <w:left w:val="none" w:sz="0" w:space="0" w:color="auto"/>
            <w:bottom w:val="none" w:sz="0" w:space="0" w:color="auto"/>
            <w:right w:val="none" w:sz="0" w:space="0" w:color="auto"/>
          </w:divBdr>
          <w:divsChild>
            <w:div w:id="1510944086">
              <w:marLeft w:val="0"/>
              <w:marRight w:val="0"/>
              <w:marTop w:val="0"/>
              <w:marBottom w:val="0"/>
              <w:divBdr>
                <w:top w:val="none" w:sz="0" w:space="0" w:color="auto"/>
                <w:left w:val="none" w:sz="0" w:space="0" w:color="auto"/>
                <w:bottom w:val="none" w:sz="0" w:space="0" w:color="auto"/>
                <w:right w:val="none" w:sz="0" w:space="0" w:color="auto"/>
              </w:divBdr>
            </w:div>
          </w:divsChild>
        </w:div>
        <w:div w:id="1367943566">
          <w:marLeft w:val="0"/>
          <w:marRight w:val="0"/>
          <w:marTop w:val="0"/>
          <w:marBottom w:val="0"/>
          <w:divBdr>
            <w:top w:val="none" w:sz="0" w:space="0" w:color="auto"/>
            <w:left w:val="none" w:sz="0" w:space="0" w:color="auto"/>
            <w:bottom w:val="none" w:sz="0" w:space="0" w:color="auto"/>
            <w:right w:val="none" w:sz="0" w:space="0" w:color="auto"/>
          </w:divBdr>
          <w:divsChild>
            <w:div w:id="420949331">
              <w:marLeft w:val="0"/>
              <w:marRight w:val="0"/>
              <w:marTop w:val="0"/>
              <w:marBottom w:val="0"/>
              <w:divBdr>
                <w:top w:val="none" w:sz="0" w:space="0" w:color="auto"/>
                <w:left w:val="none" w:sz="0" w:space="0" w:color="auto"/>
                <w:bottom w:val="none" w:sz="0" w:space="0" w:color="auto"/>
                <w:right w:val="none" w:sz="0" w:space="0" w:color="auto"/>
              </w:divBdr>
            </w:div>
          </w:divsChild>
        </w:div>
        <w:div w:id="1385905356">
          <w:marLeft w:val="0"/>
          <w:marRight w:val="0"/>
          <w:marTop w:val="0"/>
          <w:marBottom w:val="0"/>
          <w:divBdr>
            <w:top w:val="none" w:sz="0" w:space="0" w:color="auto"/>
            <w:left w:val="none" w:sz="0" w:space="0" w:color="auto"/>
            <w:bottom w:val="none" w:sz="0" w:space="0" w:color="auto"/>
            <w:right w:val="none" w:sz="0" w:space="0" w:color="auto"/>
          </w:divBdr>
          <w:divsChild>
            <w:div w:id="472407782">
              <w:marLeft w:val="0"/>
              <w:marRight w:val="0"/>
              <w:marTop w:val="0"/>
              <w:marBottom w:val="0"/>
              <w:divBdr>
                <w:top w:val="none" w:sz="0" w:space="0" w:color="auto"/>
                <w:left w:val="none" w:sz="0" w:space="0" w:color="auto"/>
                <w:bottom w:val="none" w:sz="0" w:space="0" w:color="auto"/>
                <w:right w:val="none" w:sz="0" w:space="0" w:color="auto"/>
              </w:divBdr>
            </w:div>
          </w:divsChild>
        </w:div>
        <w:div w:id="1407418009">
          <w:marLeft w:val="0"/>
          <w:marRight w:val="0"/>
          <w:marTop w:val="0"/>
          <w:marBottom w:val="0"/>
          <w:divBdr>
            <w:top w:val="none" w:sz="0" w:space="0" w:color="auto"/>
            <w:left w:val="none" w:sz="0" w:space="0" w:color="auto"/>
            <w:bottom w:val="none" w:sz="0" w:space="0" w:color="auto"/>
            <w:right w:val="none" w:sz="0" w:space="0" w:color="auto"/>
          </w:divBdr>
          <w:divsChild>
            <w:div w:id="506558544">
              <w:marLeft w:val="0"/>
              <w:marRight w:val="0"/>
              <w:marTop w:val="0"/>
              <w:marBottom w:val="0"/>
              <w:divBdr>
                <w:top w:val="none" w:sz="0" w:space="0" w:color="auto"/>
                <w:left w:val="none" w:sz="0" w:space="0" w:color="auto"/>
                <w:bottom w:val="none" w:sz="0" w:space="0" w:color="auto"/>
                <w:right w:val="none" w:sz="0" w:space="0" w:color="auto"/>
              </w:divBdr>
            </w:div>
          </w:divsChild>
        </w:div>
        <w:div w:id="1407452812">
          <w:marLeft w:val="0"/>
          <w:marRight w:val="0"/>
          <w:marTop w:val="0"/>
          <w:marBottom w:val="0"/>
          <w:divBdr>
            <w:top w:val="none" w:sz="0" w:space="0" w:color="auto"/>
            <w:left w:val="none" w:sz="0" w:space="0" w:color="auto"/>
            <w:bottom w:val="none" w:sz="0" w:space="0" w:color="auto"/>
            <w:right w:val="none" w:sz="0" w:space="0" w:color="auto"/>
          </w:divBdr>
          <w:divsChild>
            <w:div w:id="1986428358">
              <w:marLeft w:val="0"/>
              <w:marRight w:val="0"/>
              <w:marTop w:val="0"/>
              <w:marBottom w:val="0"/>
              <w:divBdr>
                <w:top w:val="none" w:sz="0" w:space="0" w:color="auto"/>
                <w:left w:val="none" w:sz="0" w:space="0" w:color="auto"/>
                <w:bottom w:val="none" w:sz="0" w:space="0" w:color="auto"/>
                <w:right w:val="none" w:sz="0" w:space="0" w:color="auto"/>
              </w:divBdr>
            </w:div>
          </w:divsChild>
        </w:div>
        <w:div w:id="1413157544">
          <w:marLeft w:val="0"/>
          <w:marRight w:val="0"/>
          <w:marTop w:val="0"/>
          <w:marBottom w:val="0"/>
          <w:divBdr>
            <w:top w:val="none" w:sz="0" w:space="0" w:color="auto"/>
            <w:left w:val="none" w:sz="0" w:space="0" w:color="auto"/>
            <w:bottom w:val="none" w:sz="0" w:space="0" w:color="auto"/>
            <w:right w:val="none" w:sz="0" w:space="0" w:color="auto"/>
          </w:divBdr>
          <w:divsChild>
            <w:div w:id="2052875163">
              <w:marLeft w:val="0"/>
              <w:marRight w:val="0"/>
              <w:marTop w:val="0"/>
              <w:marBottom w:val="0"/>
              <w:divBdr>
                <w:top w:val="none" w:sz="0" w:space="0" w:color="auto"/>
                <w:left w:val="none" w:sz="0" w:space="0" w:color="auto"/>
                <w:bottom w:val="none" w:sz="0" w:space="0" w:color="auto"/>
                <w:right w:val="none" w:sz="0" w:space="0" w:color="auto"/>
              </w:divBdr>
            </w:div>
          </w:divsChild>
        </w:div>
        <w:div w:id="1427455837">
          <w:marLeft w:val="0"/>
          <w:marRight w:val="0"/>
          <w:marTop w:val="0"/>
          <w:marBottom w:val="0"/>
          <w:divBdr>
            <w:top w:val="none" w:sz="0" w:space="0" w:color="auto"/>
            <w:left w:val="none" w:sz="0" w:space="0" w:color="auto"/>
            <w:bottom w:val="none" w:sz="0" w:space="0" w:color="auto"/>
            <w:right w:val="none" w:sz="0" w:space="0" w:color="auto"/>
          </w:divBdr>
          <w:divsChild>
            <w:div w:id="1355498156">
              <w:marLeft w:val="0"/>
              <w:marRight w:val="0"/>
              <w:marTop w:val="0"/>
              <w:marBottom w:val="0"/>
              <w:divBdr>
                <w:top w:val="none" w:sz="0" w:space="0" w:color="auto"/>
                <w:left w:val="none" w:sz="0" w:space="0" w:color="auto"/>
                <w:bottom w:val="none" w:sz="0" w:space="0" w:color="auto"/>
                <w:right w:val="none" w:sz="0" w:space="0" w:color="auto"/>
              </w:divBdr>
            </w:div>
          </w:divsChild>
        </w:div>
        <w:div w:id="1446146696">
          <w:marLeft w:val="0"/>
          <w:marRight w:val="0"/>
          <w:marTop w:val="0"/>
          <w:marBottom w:val="0"/>
          <w:divBdr>
            <w:top w:val="none" w:sz="0" w:space="0" w:color="auto"/>
            <w:left w:val="none" w:sz="0" w:space="0" w:color="auto"/>
            <w:bottom w:val="none" w:sz="0" w:space="0" w:color="auto"/>
            <w:right w:val="none" w:sz="0" w:space="0" w:color="auto"/>
          </w:divBdr>
          <w:divsChild>
            <w:div w:id="1930196726">
              <w:marLeft w:val="0"/>
              <w:marRight w:val="0"/>
              <w:marTop w:val="0"/>
              <w:marBottom w:val="0"/>
              <w:divBdr>
                <w:top w:val="none" w:sz="0" w:space="0" w:color="auto"/>
                <w:left w:val="none" w:sz="0" w:space="0" w:color="auto"/>
                <w:bottom w:val="none" w:sz="0" w:space="0" w:color="auto"/>
                <w:right w:val="none" w:sz="0" w:space="0" w:color="auto"/>
              </w:divBdr>
            </w:div>
          </w:divsChild>
        </w:div>
        <w:div w:id="1462842181">
          <w:marLeft w:val="0"/>
          <w:marRight w:val="0"/>
          <w:marTop w:val="0"/>
          <w:marBottom w:val="0"/>
          <w:divBdr>
            <w:top w:val="none" w:sz="0" w:space="0" w:color="auto"/>
            <w:left w:val="none" w:sz="0" w:space="0" w:color="auto"/>
            <w:bottom w:val="none" w:sz="0" w:space="0" w:color="auto"/>
            <w:right w:val="none" w:sz="0" w:space="0" w:color="auto"/>
          </w:divBdr>
          <w:divsChild>
            <w:div w:id="577708647">
              <w:marLeft w:val="0"/>
              <w:marRight w:val="0"/>
              <w:marTop w:val="0"/>
              <w:marBottom w:val="0"/>
              <w:divBdr>
                <w:top w:val="none" w:sz="0" w:space="0" w:color="auto"/>
                <w:left w:val="none" w:sz="0" w:space="0" w:color="auto"/>
                <w:bottom w:val="none" w:sz="0" w:space="0" w:color="auto"/>
                <w:right w:val="none" w:sz="0" w:space="0" w:color="auto"/>
              </w:divBdr>
            </w:div>
          </w:divsChild>
        </w:div>
        <w:div w:id="1464735852">
          <w:marLeft w:val="0"/>
          <w:marRight w:val="0"/>
          <w:marTop w:val="0"/>
          <w:marBottom w:val="0"/>
          <w:divBdr>
            <w:top w:val="none" w:sz="0" w:space="0" w:color="auto"/>
            <w:left w:val="none" w:sz="0" w:space="0" w:color="auto"/>
            <w:bottom w:val="none" w:sz="0" w:space="0" w:color="auto"/>
            <w:right w:val="none" w:sz="0" w:space="0" w:color="auto"/>
          </w:divBdr>
          <w:divsChild>
            <w:div w:id="65805696">
              <w:marLeft w:val="0"/>
              <w:marRight w:val="0"/>
              <w:marTop w:val="0"/>
              <w:marBottom w:val="0"/>
              <w:divBdr>
                <w:top w:val="none" w:sz="0" w:space="0" w:color="auto"/>
                <w:left w:val="none" w:sz="0" w:space="0" w:color="auto"/>
                <w:bottom w:val="none" w:sz="0" w:space="0" w:color="auto"/>
                <w:right w:val="none" w:sz="0" w:space="0" w:color="auto"/>
              </w:divBdr>
            </w:div>
          </w:divsChild>
        </w:div>
        <w:div w:id="1468821223">
          <w:marLeft w:val="0"/>
          <w:marRight w:val="0"/>
          <w:marTop w:val="0"/>
          <w:marBottom w:val="0"/>
          <w:divBdr>
            <w:top w:val="none" w:sz="0" w:space="0" w:color="auto"/>
            <w:left w:val="none" w:sz="0" w:space="0" w:color="auto"/>
            <w:bottom w:val="none" w:sz="0" w:space="0" w:color="auto"/>
            <w:right w:val="none" w:sz="0" w:space="0" w:color="auto"/>
          </w:divBdr>
          <w:divsChild>
            <w:div w:id="1119953684">
              <w:marLeft w:val="0"/>
              <w:marRight w:val="0"/>
              <w:marTop w:val="0"/>
              <w:marBottom w:val="0"/>
              <w:divBdr>
                <w:top w:val="none" w:sz="0" w:space="0" w:color="auto"/>
                <w:left w:val="none" w:sz="0" w:space="0" w:color="auto"/>
                <w:bottom w:val="none" w:sz="0" w:space="0" w:color="auto"/>
                <w:right w:val="none" w:sz="0" w:space="0" w:color="auto"/>
              </w:divBdr>
            </w:div>
          </w:divsChild>
        </w:div>
        <w:div w:id="1475297664">
          <w:marLeft w:val="0"/>
          <w:marRight w:val="0"/>
          <w:marTop w:val="0"/>
          <w:marBottom w:val="0"/>
          <w:divBdr>
            <w:top w:val="none" w:sz="0" w:space="0" w:color="auto"/>
            <w:left w:val="none" w:sz="0" w:space="0" w:color="auto"/>
            <w:bottom w:val="none" w:sz="0" w:space="0" w:color="auto"/>
            <w:right w:val="none" w:sz="0" w:space="0" w:color="auto"/>
          </w:divBdr>
          <w:divsChild>
            <w:div w:id="692728864">
              <w:marLeft w:val="0"/>
              <w:marRight w:val="0"/>
              <w:marTop w:val="0"/>
              <w:marBottom w:val="0"/>
              <w:divBdr>
                <w:top w:val="none" w:sz="0" w:space="0" w:color="auto"/>
                <w:left w:val="none" w:sz="0" w:space="0" w:color="auto"/>
                <w:bottom w:val="none" w:sz="0" w:space="0" w:color="auto"/>
                <w:right w:val="none" w:sz="0" w:space="0" w:color="auto"/>
              </w:divBdr>
            </w:div>
          </w:divsChild>
        </w:div>
        <w:div w:id="1494562524">
          <w:marLeft w:val="0"/>
          <w:marRight w:val="0"/>
          <w:marTop w:val="0"/>
          <w:marBottom w:val="0"/>
          <w:divBdr>
            <w:top w:val="none" w:sz="0" w:space="0" w:color="auto"/>
            <w:left w:val="none" w:sz="0" w:space="0" w:color="auto"/>
            <w:bottom w:val="none" w:sz="0" w:space="0" w:color="auto"/>
            <w:right w:val="none" w:sz="0" w:space="0" w:color="auto"/>
          </w:divBdr>
          <w:divsChild>
            <w:div w:id="1889993317">
              <w:marLeft w:val="0"/>
              <w:marRight w:val="0"/>
              <w:marTop w:val="0"/>
              <w:marBottom w:val="0"/>
              <w:divBdr>
                <w:top w:val="none" w:sz="0" w:space="0" w:color="auto"/>
                <w:left w:val="none" w:sz="0" w:space="0" w:color="auto"/>
                <w:bottom w:val="none" w:sz="0" w:space="0" w:color="auto"/>
                <w:right w:val="none" w:sz="0" w:space="0" w:color="auto"/>
              </w:divBdr>
            </w:div>
          </w:divsChild>
        </w:div>
        <w:div w:id="1495343766">
          <w:marLeft w:val="0"/>
          <w:marRight w:val="0"/>
          <w:marTop w:val="0"/>
          <w:marBottom w:val="0"/>
          <w:divBdr>
            <w:top w:val="none" w:sz="0" w:space="0" w:color="auto"/>
            <w:left w:val="none" w:sz="0" w:space="0" w:color="auto"/>
            <w:bottom w:val="none" w:sz="0" w:space="0" w:color="auto"/>
            <w:right w:val="none" w:sz="0" w:space="0" w:color="auto"/>
          </w:divBdr>
          <w:divsChild>
            <w:div w:id="1526749996">
              <w:marLeft w:val="0"/>
              <w:marRight w:val="0"/>
              <w:marTop w:val="0"/>
              <w:marBottom w:val="0"/>
              <w:divBdr>
                <w:top w:val="none" w:sz="0" w:space="0" w:color="auto"/>
                <w:left w:val="none" w:sz="0" w:space="0" w:color="auto"/>
                <w:bottom w:val="none" w:sz="0" w:space="0" w:color="auto"/>
                <w:right w:val="none" w:sz="0" w:space="0" w:color="auto"/>
              </w:divBdr>
            </w:div>
          </w:divsChild>
        </w:div>
        <w:div w:id="1512376095">
          <w:marLeft w:val="0"/>
          <w:marRight w:val="0"/>
          <w:marTop w:val="0"/>
          <w:marBottom w:val="0"/>
          <w:divBdr>
            <w:top w:val="none" w:sz="0" w:space="0" w:color="auto"/>
            <w:left w:val="none" w:sz="0" w:space="0" w:color="auto"/>
            <w:bottom w:val="none" w:sz="0" w:space="0" w:color="auto"/>
            <w:right w:val="none" w:sz="0" w:space="0" w:color="auto"/>
          </w:divBdr>
          <w:divsChild>
            <w:div w:id="6639230">
              <w:marLeft w:val="0"/>
              <w:marRight w:val="0"/>
              <w:marTop w:val="0"/>
              <w:marBottom w:val="0"/>
              <w:divBdr>
                <w:top w:val="none" w:sz="0" w:space="0" w:color="auto"/>
                <w:left w:val="none" w:sz="0" w:space="0" w:color="auto"/>
                <w:bottom w:val="none" w:sz="0" w:space="0" w:color="auto"/>
                <w:right w:val="none" w:sz="0" w:space="0" w:color="auto"/>
              </w:divBdr>
            </w:div>
          </w:divsChild>
        </w:div>
        <w:div w:id="1514413066">
          <w:marLeft w:val="0"/>
          <w:marRight w:val="0"/>
          <w:marTop w:val="0"/>
          <w:marBottom w:val="0"/>
          <w:divBdr>
            <w:top w:val="none" w:sz="0" w:space="0" w:color="auto"/>
            <w:left w:val="none" w:sz="0" w:space="0" w:color="auto"/>
            <w:bottom w:val="none" w:sz="0" w:space="0" w:color="auto"/>
            <w:right w:val="none" w:sz="0" w:space="0" w:color="auto"/>
          </w:divBdr>
          <w:divsChild>
            <w:div w:id="1447307486">
              <w:marLeft w:val="0"/>
              <w:marRight w:val="0"/>
              <w:marTop w:val="0"/>
              <w:marBottom w:val="0"/>
              <w:divBdr>
                <w:top w:val="none" w:sz="0" w:space="0" w:color="auto"/>
                <w:left w:val="none" w:sz="0" w:space="0" w:color="auto"/>
                <w:bottom w:val="none" w:sz="0" w:space="0" w:color="auto"/>
                <w:right w:val="none" w:sz="0" w:space="0" w:color="auto"/>
              </w:divBdr>
            </w:div>
          </w:divsChild>
        </w:div>
        <w:div w:id="1538469666">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sChild>
        </w:div>
        <w:div w:id="1557163970">
          <w:marLeft w:val="0"/>
          <w:marRight w:val="0"/>
          <w:marTop w:val="0"/>
          <w:marBottom w:val="0"/>
          <w:divBdr>
            <w:top w:val="none" w:sz="0" w:space="0" w:color="auto"/>
            <w:left w:val="none" w:sz="0" w:space="0" w:color="auto"/>
            <w:bottom w:val="none" w:sz="0" w:space="0" w:color="auto"/>
            <w:right w:val="none" w:sz="0" w:space="0" w:color="auto"/>
          </w:divBdr>
          <w:divsChild>
            <w:div w:id="1563295986">
              <w:marLeft w:val="0"/>
              <w:marRight w:val="0"/>
              <w:marTop w:val="0"/>
              <w:marBottom w:val="0"/>
              <w:divBdr>
                <w:top w:val="none" w:sz="0" w:space="0" w:color="auto"/>
                <w:left w:val="none" w:sz="0" w:space="0" w:color="auto"/>
                <w:bottom w:val="none" w:sz="0" w:space="0" w:color="auto"/>
                <w:right w:val="none" w:sz="0" w:space="0" w:color="auto"/>
              </w:divBdr>
            </w:div>
          </w:divsChild>
        </w:div>
        <w:div w:id="1559433355">
          <w:marLeft w:val="0"/>
          <w:marRight w:val="0"/>
          <w:marTop w:val="0"/>
          <w:marBottom w:val="0"/>
          <w:divBdr>
            <w:top w:val="none" w:sz="0" w:space="0" w:color="auto"/>
            <w:left w:val="none" w:sz="0" w:space="0" w:color="auto"/>
            <w:bottom w:val="none" w:sz="0" w:space="0" w:color="auto"/>
            <w:right w:val="none" w:sz="0" w:space="0" w:color="auto"/>
          </w:divBdr>
          <w:divsChild>
            <w:div w:id="1058238998">
              <w:marLeft w:val="0"/>
              <w:marRight w:val="0"/>
              <w:marTop w:val="0"/>
              <w:marBottom w:val="0"/>
              <w:divBdr>
                <w:top w:val="none" w:sz="0" w:space="0" w:color="auto"/>
                <w:left w:val="none" w:sz="0" w:space="0" w:color="auto"/>
                <w:bottom w:val="none" w:sz="0" w:space="0" w:color="auto"/>
                <w:right w:val="none" w:sz="0" w:space="0" w:color="auto"/>
              </w:divBdr>
            </w:div>
          </w:divsChild>
        </w:div>
        <w:div w:id="1563832754">
          <w:marLeft w:val="0"/>
          <w:marRight w:val="0"/>
          <w:marTop w:val="0"/>
          <w:marBottom w:val="0"/>
          <w:divBdr>
            <w:top w:val="none" w:sz="0" w:space="0" w:color="auto"/>
            <w:left w:val="none" w:sz="0" w:space="0" w:color="auto"/>
            <w:bottom w:val="none" w:sz="0" w:space="0" w:color="auto"/>
            <w:right w:val="none" w:sz="0" w:space="0" w:color="auto"/>
          </w:divBdr>
          <w:divsChild>
            <w:div w:id="453794705">
              <w:marLeft w:val="0"/>
              <w:marRight w:val="0"/>
              <w:marTop w:val="0"/>
              <w:marBottom w:val="0"/>
              <w:divBdr>
                <w:top w:val="none" w:sz="0" w:space="0" w:color="auto"/>
                <w:left w:val="none" w:sz="0" w:space="0" w:color="auto"/>
                <w:bottom w:val="none" w:sz="0" w:space="0" w:color="auto"/>
                <w:right w:val="none" w:sz="0" w:space="0" w:color="auto"/>
              </w:divBdr>
            </w:div>
          </w:divsChild>
        </w:div>
        <w:div w:id="1587691434">
          <w:marLeft w:val="0"/>
          <w:marRight w:val="0"/>
          <w:marTop w:val="0"/>
          <w:marBottom w:val="0"/>
          <w:divBdr>
            <w:top w:val="none" w:sz="0" w:space="0" w:color="auto"/>
            <w:left w:val="none" w:sz="0" w:space="0" w:color="auto"/>
            <w:bottom w:val="none" w:sz="0" w:space="0" w:color="auto"/>
            <w:right w:val="none" w:sz="0" w:space="0" w:color="auto"/>
          </w:divBdr>
          <w:divsChild>
            <w:div w:id="742988808">
              <w:marLeft w:val="0"/>
              <w:marRight w:val="0"/>
              <w:marTop w:val="0"/>
              <w:marBottom w:val="0"/>
              <w:divBdr>
                <w:top w:val="none" w:sz="0" w:space="0" w:color="auto"/>
                <w:left w:val="none" w:sz="0" w:space="0" w:color="auto"/>
                <w:bottom w:val="none" w:sz="0" w:space="0" w:color="auto"/>
                <w:right w:val="none" w:sz="0" w:space="0" w:color="auto"/>
              </w:divBdr>
            </w:div>
          </w:divsChild>
        </w:div>
        <w:div w:id="1593775199">
          <w:marLeft w:val="0"/>
          <w:marRight w:val="0"/>
          <w:marTop w:val="0"/>
          <w:marBottom w:val="0"/>
          <w:divBdr>
            <w:top w:val="none" w:sz="0" w:space="0" w:color="auto"/>
            <w:left w:val="none" w:sz="0" w:space="0" w:color="auto"/>
            <w:bottom w:val="none" w:sz="0" w:space="0" w:color="auto"/>
            <w:right w:val="none" w:sz="0" w:space="0" w:color="auto"/>
          </w:divBdr>
          <w:divsChild>
            <w:div w:id="1234504497">
              <w:marLeft w:val="0"/>
              <w:marRight w:val="0"/>
              <w:marTop w:val="0"/>
              <w:marBottom w:val="0"/>
              <w:divBdr>
                <w:top w:val="none" w:sz="0" w:space="0" w:color="auto"/>
                <w:left w:val="none" w:sz="0" w:space="0" w:color="auto"/>
                <w:bottom w:val="none" w:sz="0" w:space="0" w:color="auto"/>
                <w:right w:val="none" w:sz="0" w:space="0" w:color="auto"/>
              </w:divBdr>
            </w:div>
          </w:divsChild>
        </w:div>
        <w:div w:id="1618023198">
          <w:marLeft w:val="0"/>
          <w:marRight w:val="0"/>
          <w:marTop w:val="0"/>
          <w:marBottom w:val="0"/>
          <w:divBdr>
            <w:top w:val="none" w:sz="0" w:space="0" w:color="auto"/>
            <w:left w:val="none" w:sz="0" w:space="0" w:color="auto"/>
            <w:bottom w:val="none" w:sz="0" w:space="0" w:color="auto"/>
            <w:right w:val="none" w:sz="0" w:space="0" w:color="auto"/>
          </w:divBdr>
          <w:divsChild>
            <w:div w:id="261256712">
              <w:marLeft w:val="0"/>
              <w:marRight w:val="0"/>
              <w:marTop w:val="0"/>
              <w:marBottom w:val="0"/>
              <w:divBdr>
                <w:top w:val="none" w:sz="0" w:space="0" w:color="auto"/>
                <w:left w:val="none" w:sz="0" w:space="0" w:color="auto"/>
                <w:bottom w:val="none" w:sz="0" w:space="0" w:color="auto"/>
                <w:right w:val="none" w:sz="0" w:space="0" w:color="auto"/>
              </w:divBdr>
            </w:div>
            <w:div w:id="811751769">
              <w:marLeft w:val="0"/>
              <w:marRight w:val="0"/>
              <w:marTop w:val="0"/>
              <w:marBottom w:val="0"/>
              <w:divBdr>
                <w:top w:val="none" w:sz="0" w:space="0" w:color="auto"/>
                <w:left w:val="none" w:sz="0" w:space="0" w:color="auto"/>
                <w:bottom w:val="none" w:sz="0" w:space="0" w:color="auto"/>
                <w:right w:val="none" w:sz="0" w:space="0" w:color="auto"/>
              </w:divBdr>
            </w:div>
            <w:div w:id="1006403427">
              <w:marLeft w:val="0"/>
              <w:marRight w:val="0"/>
              <w:marTop w:val="0"/>
              <w:marBottom w:val="0"/>
              <w:divBdr>
                <w:top w:val="none" w:sz="0" w:space="0" w:color="auto"/>
                <w:left w:val="none" w:sz="0" w:space="0" w:color="auto"/>
                <w:bottom w:val="none" w:sz="0" w:space="0" w:color="auto"/>
                <w:right w:val="none" w:sz="0" w:space="0" w:color="auto"/>
              </w:divBdr>
            </w:div>
          </w:divsChild>
        </w:div>
        <w:div w:id="1620448397">
          <w:marLeft w:val="0"/>
          <w:marRight w:val="0"/>
          <w:marTop w:val="0"/>
          <w:marBottom w:val="0"/>
          <w:divBdr>
            <w:top w:val="none" w:sz="0" w:space="0" w:color="auto"/>
            <w:left w:val="none" w:sz="0" w:space="0" w:color="auto"/>
            <w:bottom w:val="none" w:sz="0" w:space="0" w:color="auto"/>
            <w:right w:val="none" w:sz="0" w:space="0" w:color="auto"/>
          </w:divBdr>
          <w:divsChild>
            <w:div w:id="100224431">
              <w:marLeft w:val="0"/>
              <w:marRight w:val="0"/>
              <w:marTop w:val="0"/>
              <w:marBottom w:val="0"/>
              <w:divBdr>
                <w:top w:val="none" w:sz="0" w:space="0" w:color="auto"/>
                <w:left w:val="none" w:sz="0" w:space="0" w:color="auto"/>
                <w:bottom w:val="none" w:sz="0" w:space="0" w:color="auto"/>
                <w:right w:val="none" w:sz="0" w:space="0" w:color="auto"/>
              </w:divBdr>
            </w:div>
          </w:divsChild>
        </w:div>
        <w:div w:id="1641839141">
          <w:marLeft w:val="0"/>
          <w:marRight w:val="0"/>
          <w:marTop w:val="0"/>
          <w:marBottom w:val="0"/>
          <w:divBdr>
            <w:top w:val="none" w:sz="0" w:space="0" w:color="auto"/>
            <w:left w:val="none" w:sz="0" w:space="0" w:color="auto"/>
            <w:bottom w:val="none" w:sz="0" w:space="0" w:color="auto"/>
            <w:right w:val="none" w:sz="0" w:space="0" w:color="auto"/>
          </w:divBdr>
          <w:divsChild>
            <w:div w:id="1529683856">
              <w:marLeft w:val="0"/>
              <w:marRight w:val="0"/>
              <w:marTop w:val="0"/>
              <w:marBottom w:val="0"/>
              <w:divBdr>
                <w:top w:val="none" w:sz="0" w:space="0" w:color="auto"/>
                <w:left w:val="none" w:sz="0" w:space="0" w:color="auto"/>
                <w:bottom w:val="none" w:sz="0" w:space="0" w:color="auto"/>
                <w:right w:val="none" w:sz="0" w:space="0" w:color="auto"/>
              </w:divBdr>
            </w:div>
          </w:divsChild>
        </w:div>
        <w:div w:id="1661082283">
          <w:marLeft w:val="0"/>
          <w:marRight w:val="0"/>
          <w:marTop w:val="0"/>
          <w:marBottom w:val="0"/>
          <w:divBdr>
            <w:top w:val="none" w:sz="0" w:space="0" w:color="auto"/>
            <w:left w:val="none" w:sz="0" w:space="0" w:color="auto"/>
            <w:bottom w:val="none" w:sz="0" w:space="0" w:color="auto"/>
            <w:right w:val="none" w:sz="0" w:space="0" w:color="auto"/>
          </w:divBdr>
          <w:divsChild>
            <w:div w:id="1907108573">
              <w:marLeft w:val="0"/>
              <w:marRight w:val="0"/>
              <w:marTop w:val="0"/>
              <w:marBottom w:val="0"/>
              <w:divBdr>
                <w:top w:val="none" w:sz="0" w:space="0" w:color="auto"/>
                <w:left w:val="none" w:sz="0" w:space="0" w:color="auto"/>
                <w:bottom w:val="none" w:sz="0" w:space="0" w:color="auto"/>
                <w:right w:val="none" w:sz="0" w:space="0" w:color="auto"/>
              </w:divBdr>
            </w:div>
          </w:divsChild>
        </w:div>
        <w:div w:id="1665157388">
          <w:marLeft w:val="0"/>
          <w:marRight w:val="0"/>
          <w:marTop w:val="0"/>
          <w:marBottom w:val="0"/>
          <w:divBdr>
            <w:top w:val="none" w:sz="0" w:space="0" w:color="auto"/>
            <w:left w:val="none" w:sz="0" w:space="0" w:color="auto"/>
            <w:bottom w:val="none" w:sz="0" w:space="0" w:color="auto"/>
            <w:right w:val="none" w:sz="0" w:space="0" w:color="auto"/>
          </w:divBdr>
          <w:divsChild>
            <w:div w:id="1108433378">
              <w:marLeft w:val="0"/>
              <w:marRight w:val="0"/>
              <w:marTop w:val="0"/>
              <w:marBottom w:val="0"/>
              <w:divBdr>
                <w:top w:val="none" w:sz="0" w:space="0" w:color="auto"/>
                <w:left w:val="none" w:sz="0" w:space="0" w:color="auto"/>
                <w:bottom w:val="none" w:sz="0" w:space="0" w:color="auto"/>
                <w:right w:val="none" w:sz="0" w:space="0" w:color="auto"/>
              </w:divBdr>
            </w:div>
          </w:divsChild>
        </w:div>
        <w:div w:id="1687711721">
          <w:marLeft w:val="0"/>
          <w:marRight w:val="0"/>
          <w:marTop w:val="0"/>
          <w:marBottom w:val="0"/>
          <w:divBdr>
            <w:top w:val="none" w:sz="0" w:space="0" w:color="auto"/>
            <w:left w:val="none" w:sz="0" w:space="0" w:color="auto"/>
            <w:bottom w:val="none" w:sz="0" w:space="0" w:color="auto"/>
            <w:right w:val="none" w:sz="0" w:space="0" w:color="auto"/>
          </w:divBdr>
          <w:divsChild>
            <w:div w:id="922180136">
              <w:marLeft w:val="0"/>
              <w:marRight w:val="0"/>
              <w:marTop w:val="0"/>
              <w:marBottom w:val="0"/>
              <w:divBdr>
                <w:top w:val="none" w:sz="0" w:space="0" w:color="auto"/>
                <w:left w:val="none" w:sz="0" w:space="0" w:color="auto"/>
                <w:bottom w:val="none" w:sz="0" w:space="0" w:color="auto"/>
                <w:right w:val="none" w:sz="0" w:space="0" w:color="auto"/>
              </w:divBdr>
            </w:div>
          </w:divsChild>
        </w:div>
        <w:div w:id="1721779196">
          <w:marLeft w:val="0"/>
          <w:marRight w:val="0"/>
          <w:marTop w:val="0"/>
          <w:marBottom w:val="0"/>
          <w:divBdr>
            <w:top w:val="none" w:sz="0" w:space="0" w:color="auto"/>
            <w:left w:val="none" w:sz="0" w:space="0" w:color="auto"/>
            <w:bottom w:val="none" w:sz="0" w:space="0" w:color="auto"/>
            <w:right w:val="none" w:sz="0" w:space="0" w:color="auto"/>
          </w:divBdr>
          <w:divsChild>
            <w:div w:id="1343970380">
              <w:marLeft w:val="0"/>
              <w:marRight w:val="0"/>
              <w:marTop w:val="0"/>
              <w:marBottom w:val="0"/>
              <w:divBdr>
                <w:top w:val="none" w:sz="0" w:space="0" w:color="auto"/>
                <w:left w:val="none" w:sz="0" w:space="0" w:color="auto"/>
                <w:bottom w:val="none" w:sz="0" w:space="0" w:color="auto"/>
                <w:right w:val="none" w:sz="0" w:space="0" w:color="auto"/>
              </w:divBdr>
            </w:div>
          </w:divsChild>
        </w:div>
        <w:div w:id="1727490507">
          <w:marLeft w:val="0"/>
          <w:marRight w:val="0"/>
          <w:marTop w:val="0"/>
          <w:marBottom w:val="0"/>
          <w:divBdr>
            <w:top w:val="none" w:sz="0" w:space="0" w:color="auto"/>
            <w:left w:val="none" w:sz="0" w:space="0" w:color="auto"/>
            <w:bottom w:val="none" w:sz="0" w:space="0" w:color="auto"/>
            <w:right w:val="none" w:sz="0" w:space="0" w:color="auto"/>
          </w:divBdr>
          <w:divsChild>
            <w:div w:id="1533106922">
              <w:marLeft w:val="0"/>
              <w:marRight w:val="0"/>
              <w:marTop w:val="0"/>
              <w:marBottom w:val="0"/>
              <w:divBdr>
                <w:top w:val="none" w:sz="0" w:space="0" w:color="auto"/>
                <w:left w:val="none" w:sz="0" w:space="0" w:color="auto"/>
                <w:bottom w:val="none" w:sz="0" w:space="0" w:color="auto"/>
                <w:right w:val="none" w:sz="0" w:space="0" w:color="auto"/>
              </w:divBdr>
            </w:div>
          </w:divsChild>
        </w:div>
        <w:div w:id="1736276787">
          <w:marLeft w:val="0"/>
          <w:marRight w:val="0"/>
          <w:marTop w:val="0"/>
          <w:marBottom w:val="0"/>
          <w:divBdr>
            <w:top w:val="none" w:sz="0" w:space="0" w:color="auto"/>
            <w:left w:val="none" w:sz="0" w:space="0" w:color="auto"/>
            <w:bottom w:val="none" w:sz="0" w:space="0" w:color="auto"/>
            <w:right w:val="none" w:sz="0" w:space="0" w:color="auto"/>
          </w:divBdr>
          <w:divsChild>
            <w:div w:id="558367497">
              <w:marLeft w:val="0"/>
              <w:marRight w:val="0"/>
              <w:marTop w:val="0"/>
              <w:marBottom w:val="0"/>
              <w:divBdr>
                <w:top w:val="none" w:sz="0" w:space="0" w:color="auto"/>
                <w:left w:val="none" w:sz="0" w:space="0" w:color="auto"/>
                <w:bottom w:val="none" w:sz="0" w:space="0" w:color="auto"/>
                <w:right w:val="none" w:sz="0" w:space="0" w:color="auto"/>
              </w:divBdr>
            </w:div>
          </w:divsChild>
        </w:div>
        <w:div w:id="1779181923">
          <w:marLeft w:val="0"/>
          <w:marRight w:val="0"/>
          <w:marTop w:val="0"/>
          <w:marBottom w:val="0"/>
          <w:divBdr>
            <w:top w:val="none" w:sz="0" w:space="0" w:color="auto"/>
            <w:left w:val="none" w:sz="0" w:space="0" w:color="auto"/>
            <w:bottom w:val="none" w:sz="0" w:space="0" w:color="auto"/>
            <w:right w:val="none" w:sz="0" w:space="0" w:color="auto"/>
          </w:divBdr>
          <w:divsChild>
            <w:div w:id="2041666436">
              <w:marLeft w:val="0"/>
              <w:marRight w:val="0"/>
              <w:marTop w:val="0"/>
              <w:marBottom w:val="0"/>
              <w:divBdr>
                <w:top w:val="none" w:sz="0" w:space="0" w:color="auto"/>
                <w:left w:val="none" w:sz="0" w:space="0" w:color="auto"/>
                <w:bottom w:val="none" w:sz="0" w:space="0" w:color="auto"/>
                <w:right w:val="none" w:sz="0" w:space="0" w:color="auto"/>
              </w:divBdr>
            </w:div>
          </w:divsChild>
        </w:div>
        <w:div w:id="1782872397">
          <w:marLeft w:val="0"/>
          <w:marRight w:val="0"/>
          <w:marTop w:val="0"/>
          <w:marBottom w:val="0"/>
          <w:divBdr>
            <w:top w:val="none" w:sz="0" w:space="0" w:color="auto"/>
            <w:left w:val="none" w:sz="0" w:space="0" w:color="auto"/>
            <w:bottom w:val="none" w:sz="0" w:space="0" w:color="auto"/>
            <w:right w:val="none" w:sz="0" w:space="0" w:color="auto"/>
          </w:divBdr>
          <w:divsChild>
            <w:div w:id="137498764">
              <w:marLeft w:val="0"/>
              <w:marRight w:val="0"/>
              <w:marTop w:val="0"/>
              <w:marBottom w:val="0"/>
              <w:divBdr>
                <w:top w:val="none" w:sz="0" w:space="0" w:color="auto"/>
                <w:left w:val="none" w:sz="0" w:space="0" w:color="auto"/>
                <w:bottom w:val="none" w:sz="0" w:space="0" w:color="auto"/>
                <w:right w:val="none" w:sz="0" w:space="0" w:color="auto"/>
              </w:divBdr>
            </w:div>
          </w:divsChild>
        </w:div>
        <w:div w:id="1789205577">
          <w:marLeft w:val="0"/>
          <w:marRight w:val="0"/>
          <w:marTop w:val="0"/>
          <w:marBottom w:val="0"/>
          <w:divBdr>
            <w:top w:val="none" w:sz="0" w:space="0" w:color="auto"/>
            <w:left w:val="none" w:sz="0" w:space="0" w:color="auto"/>
            <w:bottom w:val="none" w:sz="0" w:space="0" w:color="auto"/>
            <w:right w:val="none" w:sz="0" w:space="0" w:color="auto"/>
          </w:divBdr>
          <w:divsChild>
            <w:div w:id="957108452">
              <w:marLeft w:val="0"/>
              <w:marRight w:val="0"/>
              <w:marTop w:val="0"/>
              <w:marBottom w:val="0"/>
              <w:divBdr>
                <w:top w:val="none" w:sz="0" w:space="0" w:color="auto"/>
                <w:left w:val="none" w:sz="0" w:space="0" w:color="auto"/>
                <w:bottom w:val="none" w:sz="0" w:space="0" w:color="auto"/>
                <w:right w:val="none" w:sz="0" w:space="0" w:color="auto"/>
              </w:divBdr>
            </w:div>
          </w:divsChild>
        </w:div>
        <w:div w:id="1791432468">
          <w:marLeft w:val="0"/>
          <w:marRight w:val="0"/>
          <w:marTop w:val="0"/>
          <w:marBottom w:val="0"/>
          <w:divBdr>
            <w:top w:val="none" w:sz="0" w:space="0" w:color="auto"/>
            <w:left w:val="none" w:sz="0" w:space="0" w:color="auto"/>
            <w:bottom w:val="none" w:sz="0" w:space="0" w:color="auto"/>
            <w:right w:val="none" w:sz="0" w:space="0" w:color="auto"/>
          </w:divBdr>
          <w:divsChild>
            <w:div w:id="1972245458">
              <w:marLeft w:val="0"/>
              <w:marRight w:val="0"/>
              <w:marTop w:val="0"/>
              <w:marBottom w:val="0"/>
              <w:divBdr>
                <w:top w:val="none" w:sz="0" w:space="0" w:color="auto"/>
                <w:left w:val="none" w:sz="0" w:space="0" w:color="auto"/>
                <w:bottom w:val="none" w:sz="0" w:space="0" w:color="auto"/>
                <w:right w:val="none" w:sz="0" w:space="0" w:color="auto"/>
              </w:divBdr>
            </w:div>
          </w:divsChild>
        </w:div>
        <w:div w:id="1805925955">
          <w:marLeft w:val="0"/>
          <w:marRight w:val="0"/>
          <w:marTop w:val="0"/>
          <w:marBottom w:val="0"/>
          <w:divBdr>
            <w:top w:val="none" w:sz="0" w:space="0" w:color="auto"/>
            <w:left w:val="none" w:sz="0" w:space="0" w:color="auto"/>
            <w:bottom w:val="none" w:sz="0" w:space="0" w:color="auto"/>
            <w:right w:val="none" w:sz="0" w:space="0" w:color="auto"/>
          </w:divBdr>
          <w:divsChild>
            <w:div w:id="336428222">
              <w:marLeft w:val="0"/>
              <w:marRight w:val="0"/>
              <w:marTop w:val="0"/>
              <w:marBottom w:val="0"/>
              <w:divBdr>
                <w:top w:val="none" w:sz="0" w:space="0" w:color="auto"/>
                <w:left w:val="none" w:sz="0" w:space="0" w:color="auto"/>
                <w:bottom w:val="none" w:sz="0" w:space="0" w:color="auto"/>
                <w:right w:val="none" w:sz="0" w:space="0" w:color="auto"/>
              </w:divBdr>
            </w:div>
            <w:div w:id="685525927">
              <w:marLeft w:val="0"/>
              <w:marRight w:val="0"/>
              <w:marTop w:val="0"/>
              <w:marBottom w:val="0"/>
              <w:divBdr>
                <w:top w:val="none" w:sz="0" w:space="0" w:color="auto"/>
                <w:left w:val="none" w:sz="0" w:space="0" w:color="auto"/>
                <w:bottom w:val="none" w:sz="0" w:space="0" w:color="auto"/>
                <w:right w:val="none" w:sz="0" w:space="0" w:color="auto"/>
              </w:divBdr>
            </w:div>
            <w:div w:id="1400011865">
              <w:marLeft w:val="0"/>
              <w:marRight w:val="0"/>
              <w:marTop w:val="0"/>
              <w:marBottom w:val="0"/>
              <w:divBdr>
                <w:top w:val="none" w:sz="0" w:space="0" w:color="auto"/>
                <w:left w:val="none" w:sz="0" w:space="0" w:color="auto"/>
                <w:bottom w:val="none" w:sz="0" w:space="0" w:color="auto"/>
                <w:right w:val="none" w:sz="0" w:space="0" w:color="auto"/>
              </w:divBdr>
            </w:div>
          </w:divsChild>
        </w:div>
        <w:div w:id="1836140389">
          <w:marLeft w:val="0"/>
          <w:marRight w:val="0"/>
          <w:marTop w:val="0"/>
          <w:marBottom w:val="0"/>
          <w:divBdr>
            <w:top w:val="none" w:sz="0" w:space="0" w:color="auto"/>
            <w:left w:val="none" w:sz="0" w:space="0" w:color="auto"/>
            <w:bottom w:val="none" w:sz="0" w:space="0" w:color="auto"/>
            <w:right w:val="none" w:sz="0" w:space="0" w:color="auto"/>
          </w:divBdr>
          <w:divsChild>
            <w:div w:id="1106776575">
              <w:marLeft w:val="0"/>
              <w:marRight w:val="0"/>
              <w:marTop w:val="0"/>
              <w:marBottom w:val="0"/>
              <w:divBdr>
                <w:top w:val="none" w:sz="0" w:space="0" w:color="auto"/>
                <w:left w:val="none" w:sz="0" w:space="0" w:color="auto"/>
                <w:bottom w:val="none" w:sz="0" w:space="0" w:color="auto"/>
                <w:right w:val="none" w:sz="0" w:space="0" w:color="auto"/>
              </w:divBdr>
            </w:div>
          </w:divsChild>
        </w:div>
        <w:div w:id="1841581468">
          <w:marLeft w:val="0"/>
          <w:marRight w:val="0"/>
          <w:marTop w:val="0"/>
          <w:marBottom w:val="0"/>
          <w:divBdr>
            <w:top w:val="none" w:sz="0" w:space="0" w:color="auto"/>
            <w:left w:val="none" w:sz="0" w:space="0" w:color="auto"/>
            <w:bottom w:val="none" w:sz="0" w:space="0" w:color="auto"/>
            <w:right w:val="none" w:sz="0" w:space="0" w:color="auto"/>
          </w:divBdr>
          <w:divsChild>
            <w:div w:id="338046568">
              <w:marLeft w:val="0"/>
              <w:marRight w:val="0"/>
              <w:marTop w:val="0"/>
              <w:marBottom w:val="0"/>
              <w:divBdr>
                <w:top w:val="none" w:sz="0" w:space="0" w:color="auto"/>
                <w:left w:val="none" w:sz="0" w:space="0" w:color="auto"/>
                <w:bottom w:val="none" w:sz="0" w:space="0" w:color="auto"/>
                <w:right w:val="none" w:sz="0" w:space="0" w:color="auto"/>
              </w:divBdr>
            </w:div>
          </w:divsChild>
        </w:div>
        <w:div w:id="1847087951">
          <w:marLeft w:val="0"/>
          <w:marRight w:val="0"/>
          <w:marTop w:val="0"/>
          <w:marBottom w:val="0"/>
          <w:divBdr>
            <w:top w:val="none" w:sz="0" w:space="0" w:color="auto"/>
            <w:left w:val="none" w:sz="0" w:space="0" w:color="auto"/>
            <w:bottom w:val="none" w:sz="0" w:space="0" w:color="auto"/>
            <w:right w:val="none" w:sz="0" w:space="0" w:color="auto"/>
          </w:divBdr>
          <w:divsChild>
            <w:div w:id="1860117739">
              <w:marLeft w:val="0"/>
              <w:marRight w:val="0"/>
              <w:marTop w:val="0"/>
              <w:marBottom w:val="0"/>
              <w:divBdr>
                <w:top w:val="none" w:sz="0" w:space="0" w:color="auto"/>
                <w:left w:val="none" w:sz="0" w:space="0" w:color="auto"/>
                <w:bottom w:val="none" w:sz="0" w:space="0" w:color="auto"/>
                <w:right w:val="none" w:sz="0" w:space="0" w:color="auto"/>
              </w:divBdr>
            </w:div>
          </w:divsChild>
        </w:div>
        <w:div w:id="1849363930">
          <w:marLeft w:val="0"/>
          <w:marRight w:val="0"/>
          <w:marTop w:val="0"/>
          <w:marBottom w:val="0"/>
          <w:divBdr>
            <w:top w:val="none" w:sz="0" w:space="0" w:color="auto"/>
            <w:left w:val="none" w:sz="0" w:space="0" w:color="auto"/>
            <w:bottom w:val="none" w:sz="0" w:space="0" w:color="auto"/>
            <w:right w:val="none" w:sz="0" w:space="0" w:color="auto"/>
          </w:divBdr>
          <w:divsChild>
            <w:div w:id="1500727984">
              <w:marLeft w:val="0"/>
              <w:marRight w:val="0"/>
              <w:marTop w:val="0"/>
              <w:marBottom w:val="0"/>
              <w:divBdr>
                <w:top w:val="none" w:sz="0" w:space="0" w:color="auto"/>
                <w:left w:val="none" w:sz="0" w:space="0" w:color="auto"/>
                <w:bottom w:val="none" w:sz="0" w:space="0" w:color="auto"/>
                <w:right w:val="none" w:sz="0" w:space="0" w:color="auto"/>
              </w:divBdr>
            </w:div>
          </w:divsChild>
        </w:div>
        <w:div w:id="1897543950">
          <w:marLeft w:val="0"/>
          <w:marRight w:val="0"/>
          <w:marTop w:val="0"/>
          <w:marBottom w:val="0"/>
          <w:divBdr>
            <w:top w:val="none" w:sz="0" w:space="0" w:color="auto"/>
            <w:left w:val="none" w:sz="0" w:space="0" w:color="auto"/>
            <w:bottom w:val="none" w:sz="0" w:space="0" w:color="auto"/>
            <w:right w:val="none" w:sz="0" w:space="0" w:color="auto"/>
          </w:divBdr>
          <w:divsChild>
            <w:div w:id="1356926706">
              <w:marLeft w:val="0"/>
              <w:marRight w:val="0"/>
              <w:marTop w:val="0"/>
              <w:marBottom w:val="0"/>
              <w:divBdr>
                <w:top w:val="none" w:sz="0" w:space="0" w:color="auto"/>
                <w:left w:val="none" w:sz="0" w:space="0" w:color="auto"/>
                <w:bottom w:val="none" w:sz="0" w:space="0" w:color="auto"/>
                <w:right w:val="none" w:sz="0" w:space="0" w:color="auto"/>
              </w:divBdr>
            </w:div>
          </w:divsChild>
        </w:div>
        <w:div w:id="1908613735">
          <w:marLeft w:val="0"/>
          <w:marRight w:val="0"/>
          <w:marTop w:val="0"/>
          <w:marBottom w:val="0"/>
          <w:divBdr>
            <w:top w:val="none" w:sz="0" w:space="0" w:color="auto"/>
            <w:left w:val="none" w:sz="0" w:space="0" w:color="auto"/>
            <w:bottom w:val="none" w:sz="0" w:space="0" w:color="auto"/>
            <w:right w:val="none" w:sz="0" w:space="0" w:color="auto"/>
          </w:divBdr>
          <w:divsChild>
            <w:div w:id="74786411">
              <w:marLeft w:val="0"/>
              <w:marRight w:val="0"/>
              <w:marTop w:val="0"/>
              <w:marBottom w:val="0"/>
              <w:divBdr>
                <w:top w:val="none" w:sz="0" w:space="0" w:color="auto"/>
                <w:left w:val="none" w:sz="0" w:space="0" w:color="auto"/>
                <w:bottom w:val="none" w:sz="0" w:space="0" w:color="auto"/>
                <w:right w:val="none" w:sz="0" w:space="0" w:color="auto"/>
              </w:divBdr>
            </w:div>
          </w:divsChild>
        </w:div>
        <w:div w:id="1919050991">
          <w:marLeft w:val="0"/>
          <w:marRight w:val="0"/>
          <w:marTop w:val="0"/>
          <w:marBottom w:val="0"/>
          <w:divBdr>
            <w:top w:val="none" w:sz="0" w:space="0" w:color="auto"/>
            <w:left w:val="none" w:sz="0" w:space="0" w:color="auto"/>
            <w:bottom w:val="none" w:sz="0" w:space="0" w:color="auto"/>
            <w:right w:val="none" w:sz="0" w:space="0" w:color="auto"/>
          </w:divBdr>
          <w:divsChild>
            <w:div w:id="1431705288">
              <w:marLeft w:val="0"/>
              <w:marRight w:val="0"/>
              <w:marTop w:val="0"/>
              <w:marBottom w:val="0"/>
              <w:divBdr>
                <w:top w:val="none" w:sz="0" w:space="0" w:color="auto"/>
                <w:left w:val="none" w:sz="0" w:space="0" w:color="auto"/>
                <w:bottom w:val="none" w:sz="0" w:space="0" w:color="auto"/>
                <w:right w:val="none" w:sz="0" w:space="0" w:color="auto"/>
              </w:divBdr>
            </w:div>
          </w:divsChild>
        </w:div>
        <w:div w:id="1929271221">
          <w:marLeft w:val="0"/>
          <w:marRight w:val="0"/>
          <w:marTop w:val="0"/>
          <w:marBottom w:val="0"/>
          <w:divBdr>
            <w:top w:val="none" w:sz="0" w:space="0" w:color="auto"/>
            <w:left w:val="none" w:sz="0" w:space="0" w:color="auto"/>
            <w:bottom w:val="none" w:sz="0" w:space="0" w:color="auto"/>
            <w:right w:val="none" w:sz="0" w:space="0" w:color="auto"/>
          </w:divBdr>
          <w:divsChild>
            <w:div w:id="2082483019">
              <w:marLeft w:val="0"/>
              <w:marRight w:val="0"/>
              <w:marTop w:val="0"/>
              <w:marBottom w:val="0"/>
              <w:divBdr>
                <w:top w:val="none" w:sz="0" w:space="0" w:color="auto"/>
                <w:left w:val="none" w:sz="0" w:space="0" w:color="auto"/>
                <w:bottom w:val="none" w:sz="0" w:space="0" w:color="auto"/>
                <w:right w:val="none" w:sz="0" w:space="0" w:color="auto"/>
              </w:divBdr>
            </w:div>
          </w:divsChild>
        </w:div>
        <w:div w:id="1940596450">
          <w:marLeft w:val="0"/>
          <w:marRight w:val="0"/>
          <w:marTop w:val="0"/>
          <w:marBottom w:val="0"/>
          <w:divBdr>
            <w:top w:val="none" w:sz="0" w:space="0" w:color="auto"/>
            <w:left w:val="none" w:sz="0" w:space="0" w:color="auto"/>
            <w:bottom w:val="none" w:sz="0" w:space="0" w:color="auto"/>
            <w:right w:val="none" w:sz="0" w:space="0" w:color="auto"/>
          </w:divBdr>
          <w:divsChild>
            <w:div w:id="1254974107">
              <w:marLeft w:val="0"/>
              <w:marRight w:val="0"/>
              <w:marTop w:val="0"/>
              <w:marBottom w:val="0"/>
              <w:divBdr>
                <w:top w:val="none" w:sz="0" w:space="0" w:color="auto"/>
                <w:left w:val="none" w:sz="0" w:space="0" w:color="auto"/>
                <w:bottom w:val="none" w:sz="0" w:space="0" w:color="auto"/>
                <w:right w:val="none" w:sz="0" w:space="0" w:color="auto"/>
              </w:divBdr>
            </w:div>
          </w:divsChild>
        </w:div>
        <w:div w:id="1955556126">
          <w:marLeft w:val="0"/>
          <w:marRight w:val="0"/>
          <w:marTop w:val="0"/>
          <w:marBottom w:val="0"/>
          <w:divBdr>
            <w:top w:val="none" w:sz="0" w:space="0" w:color="auto"/>
            <w:left w:val="none" w:sz="0" w:space="0" w:color="auto"/>
            <w:bottom w:val="none" w:sz="0" w:space="0" w:color="auto"/>
            <w:right w:val="none" w:sz="0" w:space="0" w:color="auto"/>
          </w:divBdr>
          <w:divsChild>
            <w:div w:id="1364751381">
              <w:marLeft w:val="0"/>
              <w:marRight w:val="0"/>
              <w:marTop w:val="0"/>
              <w:marBottom w:val="0"/>
              <w:divBdr>
                <w:top w:val="none" w:sz="0" w:space="0" w:color="auto"/>
                <w:left w:val="none" w:sz="0" w:space="0" w:color="auto"/>
                <w:bottom w:val="none" w:sz="0" w:space="0" w:color="auto"/>
                <w:right w:val="none" w:sz="0" w:space="0" w:color="auto"/>
              </w:divBdr>
            </w:div>
          </w:divsChild>
        </w:div>
        <w:div w:id="1957718004">
          <w:marLeft w:val="0"/>
          <w:marRight w:val="0"/>
          <w:marTop w:val="0"/>
          <w:marBottom w:val="0"/>
          <w:divBdr>
            <w:top w:val="none" w:sz="0" w:space="0" w:color="auto"/>
            <w:left w:val="none" w:sz="0" w:space="0" w:color="auto"/>
            <w:bottom w:val="none" w:sz="0" w:space="0" w:color="auto"/>
            <w:right w:val="none" w:sz="0" w:space="0" w:color="auto"/>
          </w:divBdr>
          <w:divsChild>
            <w:div w:id="1686444650">
              <w:marLeft w:val="0"/>
              <w:marRight w:val="0"/>
              <w:marTop w:val="0"/>
              <w:marBottom w:val="0"/>
              <w:divBdr>
                <w:top w:val="none" w:sz="0" w:space="0" w:color="auto"/>
                <w:left w:val="none" w:sz="0" w:space="0" w:color="auto"/>
                <w:bottom w:val="none" w:sz="0" w:space="0" w:color="auto"/>
                <w:right w:val="none" w:sz="0" w:space="0" w:color="auto"/>
              </w:divBdr>
            </w:div>
          </w:divsChild>
        </w:div>
        <w:div w:id="1960066478">
          <w:marLeft w:val="0"/>
          <w:marRight w:val="0"/>
          <w:marTop w:val="0"/>
          <w:marBottom w:val="0"/>
          <w:divBdr>
            <w:top w:val="none" w:sz="0" w:space="0" w:color="auto"/>
            <w:left w:val="none" w:sz="0" w:space="0" w:color="auto"/>
            <w:bottom w:val="none" w:sz="0" w:space="0" w:color="auto"/>
            <w:right w:val="none" w:sz="0" w:space="0" w:color="auto"/>
          </w:divBdr>
          <w:divsChild>
            <w:div w:id="1622300224">
              <w:marLeft w:val="0"/>
              <w:marRight w:val="0"/>
              <w:marTop w:val="0"/>
              <w:marBottom w:val="0"/>
              <w:divBdr>
                <w:top w:val="none" w:sz="0" w:space="0" w:color="auto"/>
                <w:left w:val="none" w:sz="0" w:space="0" w:color="auto"/>
                <w:bottom w:val="none" w:sz="0" w:space="0" w:color="auto"/>
                <w:right w:val="none" w:sz="0" w:space="0" w:color="auto"/>
              </w:divBdr>
            </w:div>
          </w:divsChild>
        </w:div>
        <w:div w:id="1982032679">
          <w:marLeft w:val="0"/>
          <w:marRight w:val="0"/>
          <w:marTop w:val="0"/>
          <w:marBottom w:val="0"/>
          <w:divBdr>
            <w:top w:val="none" w:sz="0" w:space="0" w:color="auto"/>
            <w:left w:val="none" w:sz="0" w:space="0" w:color="auto"/>
            <w:bottom w:val="none" w:sz="0" w:space="0" w:color="auto"/>
            <w:right w:val="none" w:sz="0" w:space="0" w:color="auto"/>
          </w:divBdr>
          <w:divsChild>
            <w:div w:id="1020468102">
              <w:marLeft w:val="0"/>
              <w:marRight w:val="0"/>
              <w:marTop w:val="0"/>
              <w:marBottom w:val="0"/>
              <w:divBdr>
                <w:top w:val="none" w:sz="0" w:space="0" w:color="auto"/>
                <w:left w:val="none" w:sz="0" w:space="0" w:color="auto"/>
                <w:bottom w:val="none" w:sz="0" w:space="0" w:color="auto"/>
                <w:right w:val="none" w:sz="0" w:space="0" w:color="auto"/>
              </w:divBdr>
            </w:div>
          </w:divsChild>
        </w:div>
        <w:div w:id="2015984722">
          <w:marLeft w:val="0"/>
          <w:marRight w:val="0"/>
          <w:marTop w:val="0"/>
          <w:marBottom w:val="0"/>
          <w:divBdr>
            <w:top w:val="none" w:sz="0" w:space="0" w:color="auto"/>
            <w:left w:val="none" w:sz="0" w:space="0" w:color="auto"/>
            <w:bottom w:val="none" w:sz="0" w:space="0" w:color="auto"/>
            <w:right w:val="none" w:sz="0" w:space="0" w:color="auto"/>
          </w:divBdr>
          <w:divsChild>
            <w:div w:id="1885170281">
              <w:marLeft w:val="0"/>
              <w:marRight w:val="0"/>
              <w:marTop w:val="0"/>
              <w:marBottom w:val="0"/>
              <w:divBdr>
                <w:top w:val="none" w:sz="0" w:space="0" w:color="auto"/>
                <w:left w:val="none" w:sz="0" w:space="0" w:color="auto"/>
                <w:bottom w:val="none" w:sz="0" w:space="0" w:color="auto"/>
                <w:right w:val="none" w:sz="0" w:space="0" w:color="auto"/>
              </w:divBdr>
            </w:div>
          </w:divsChild>
        </w:div>
        <w:div w:id="2016810158">
          <w:marLeft w:val="0"/>
          <w:marRight w:val="0"/>
          <w:marTop w:val="0"/>
          <w:marBottom w:val="0"/>
          <w:divBdr>
            <w:top w:val="none" w:sz="0" w:space="0" w:color="auto"/>
            <w:left w:val="none" w:sz="0" w:space="0" w:color="auto"/>
            <w:bottom w:val="none" w:sz="0" w:space="0" w:color="auto"/>
            <w:right w:val="none" w:sz="0" w:space="0" w:color="auto"/>
          </w:divBdr>
          <w:divsChild>
            <w:div w:id="1719281830">
              <w:marLeft w:val="0"/>
              <w:marRight w:val="0"/>
              <w:marTop w:val="0"/>
              <w:marBottom w:val="0"/>
              <w:divBdr>
                <w:top w:val="none" w:sz="0" w:space="0" w:color="auto"/>
                <w:left w:val="none" w:sz="0" w:space="0" w:color="auto"/>
                <w:bottom w:val="none" w:sz="0" w:space="0" w:color="auto"/>
                <w:right w:val="none" w:sz="0" w:space="0" w:color="auto"/>
              </w:divBdr>
            </w:div>
          </w:divsChild>
        </w:div>
        <w:div w:id="2030568318">
          <w:marLeft w:val="0"/>
          <w:marRight w:val="0"/>
          <w:marTop w:val="0"/>
          <w:marBottom w:val="0"/>
          <w:divBdr>
            <w:top w:val="none" w:sz="0" w:space="0" w:color="auto"/>
            <w:left w:val="none" w:sz="0" w:space="0" w:color="auto"/>
            <w:bottom w:val="none" w:sz="0" w:space="0" w:color="auto"/>
            <w:right w:val="none" w:sz="0" w:space="0" w:color="auto"/>
          </w:divBdr>
          <w:divsChild>
            <w:div w:id="1752197314">
              <w:marLeft w:val="0"/>
              <w:marRight w:val="0"/>
              <w:marTop w:val="0"/>
              <w:marBottom w:val="0"/>
              <w:divBdr>
                <w:top w:val="none" w:sz="0" w:space="0" w:color="auto"/>
                <w:left w:val="none" w:sz="0" w:space="0" w:color="auto"/>
                <w:bottom w:val="none" w:sz="0" w:space="0" w:color="auto"/>
                <w:right w:val="none" w:sz="0" w:space="0" w:color="auto"/>
              </w:divBdr>
            </w:div>
          </w:divsChild>
        </w:div>
        <w:div w:id="2036465966">
          <w:marLeft w:val="0"/>
          <w:marRight w:val="0"/>
          <w:marTop w:val="0"/>
          <w:marBottom w:val="0"/>
          <w:divBdr>
            <w:top w:val="none" w:sz="0" w:space="0" w:color="auto"/>
            <w:left w:val="none" w:sz="0" w:space="0" w:color="auto"/>
            <w:bottom w:val="none" w:sz="0" w:space="0" w:color="auto"/>
            <w:right w:val="none" w:sz="0" w:space="0" w:color="auto"/>
          </w:divBdr>
          <w:divsChild>
            <w:div w:id="871498592">
              <w:marLeft w:val="0"/>
              <w:marRight w:val="0"/>
              <w:marTop w:val="0"/>
              <w:marBottom w:val="0"/>
              <w:divBdr>
                <w:top w:val="none" w:sz="0" w:space="0" w:color="auto"/>
                <w:left w:val="none" w:sz="0" w:space="0" w:color="auto"/>
                <w:bottom w:val="none" w:sz="0" w:space="0" w:color="auto"/>
                <w:right w:val="none" w:sz="0" w:space="0" w:color="auto"/>
              </w:divBdr>
            </w:div>
          </w:divsChild>
        </w:div>
        <w:div w:id="2044475531">
          <w:marLeft w:val="0"/>
          <w:marRight w:val="0"/>
          <w:marTop w:val="0"/>
          <w:marBottom w:val="0"/>
          <w:divBdr>
            <w:top w:val="none" w:sz="0" w:space="0" w:color="auto"/>
            <w:left w:val="none" w:sz="0" w:space="0" w:color="auto"/>
            <w:bottom w:val="none" w:sz="0" w:space="0" w:color="auto"/>
            <w:right w:val="none" w:sz="0" w:space="0" w:color="auto"/>
          </w:divBdr>
          <w:divsChild>
            <w:div w:id="1821582522">
              <w:marLeft w:val="0"/>
              <w:marRight w:val="0"/>
              <w:marTop w:val="0"/>
              <w:marBottom w:val="0"/>
              <w:divBdr>
                <w:top w:val="none" w:sz="0" w:space="0" w:color="auto"/>
                <w:left w:val="none" w:sz="0" w:space="0" w:color="auto"/>
                <w:bottom w:val="none" w:sz="0" w:space="0" w:color="auto"/>
                <w:right w:val="none" w:sz="0" w:space="0" w:color="auto"/>
              </w:divBdr>
            </w:div>
          </w:divsChild>
        </w:div>
        <w:div w:id="2063365824">
          <w:marLeft w:val="0"/>
          <w:marRight w:val="0"/>
          <w:marTop w:val="0"/>
          <w:marBottom w:val="0"/>
          <w:divBdr>
            <w:top w:val="none" w:sz="0" w:space="0" w:color="auto"/>
            <w:left w:val="none" w:sz="0" w:space="0" w:color="auto"/>
            <w:bottom w:val="none" w:sz="0" w:space="0" w:color="auto"/>
            <w:right w:val="none" w:sz="0" w:space="0" w:color="auto"/>
          </w:divBdr>
          <w:divsChild>
            <w:div w:id="417752131">
              <w:marLeft w:val="0"/>
              <w:marRight w:val="0"/>
              <w:marTop w:val="0"/>
              <w:marBottom w:val="0"/>
              <w:divBdr>
                <w:top w:val="none" w:sz="0" w:space="0" w:color="auto"/>
                <w:left w:val="none" w:sz="0" w:space="0" w:color="auto"/>
                <w:bottom w:val="none" w:sz="0" w:space="0" w:color="auto"/>
                <w:right w:val="none" w:sz="0" w:space="0" w:color="auto"/>
              </w:divBdr>
            </w:div>
          </w:divsChild>
        </w:div>
        <w:div w:id="2078169621">
          <w:marLeft w:val="0"/>
          <w:marRight w:val="0"/>
          <w:marTop w:val="0"/>
          <w:marBottom w:val="0"/>
          <w:divBdr>
            <w:top w:val="none" w:sz="0" w:space="0" w:color="auto"/>
            <w:left w:val="none" w:sz="0" w:space="0" w:color="auto"/>
            <w:bottom w:val="none" w:sz="0" w:space="0" w:color="auto"/>
            <w:right w:val="none" w:sz="0" w:space="0" w:color="auto"/>
          </w:divBdr>
          <w:divsChild>
            <w:div w:id="711660785">
              <w:marLeft w:val="0"/>
              <w:marRight w:val="0"/>
              <w:marTop w:val="0"/>
              <w:marBottom w:val="0"/>
              <w:divBdr>
                <w:top w:val="none" w:sz="0" w:space="0" w:color="auto"/>
                <w:left w:val="none" w:sz="0" w:space="0" w:color="auto"/>
                <w:bottom w:val="none" w:sz="0" w:space="0" w:color="auto"/>
                <w:right w:val="none" w:sz="0" w:space="0" w:color="auto"/>
              </w:divBdr>
            </w:div>
          </w:divsChild>
        </w:div>
        <w:div w:id="2095399940">
          <w:marLeft w:val="0"/>
          <w:marRight w:val="0"/>
          <w:marTop w:val="0"/>
          <w:marBottom w:val="0"/>
          <w:divBdr>
            <w:top w:val="none" w:sz="0" w:space="0" w:color="auto"/>
            <w:left w:val="none" w:sz="0" w:space="0" w:color="auto"/>
            <w:bottom w:val="none" w:sz="0" w:space="0" w:color="auto"/>
            <w:right w:val="none" w:sz="0" w:space="0" w:color="auto"/>
          </w:divBdr>
          <w:divsChild>
            <w:div w:id="1492912649">
              <w:marLeft w:val="0"/>
              <w:marRight w:val="0"/>
              <w:marTop w:val="0"/>
              <w:marBottom w:val="0"/>
              <w:divBdr>
                <w:top w:val="none" w:sz="0" w:space="0" w:color="auto"/>
                <w:left w:val="none" w:sz="0" w:space="0" w:color="auto"/>
                <w:bottom w:val="none" w:sz="0" w:space="0" w:color="auto"/>
                <w:right w:val="none" w:sz="0" w:space="0" w:color="auto"/>
              </w:divBdr>
            </w:div>
          </w:divsChild>
        </w:div>
        <w:div w:id="2118332914">
          <w:marLeft w:val="0"/>
          <w:marRight w:val="0"/>
          <w:marTop w:val="0"/>
          <w:marBottom w:val="0"/>
          <w:divBdr>
            <w:top w:val="none" w:sz="0" w:space="0" w:color="auto"/>
            <w:left w:val="none" w:sz="0" w:space="0" w:color="auto"/>
            <w:bottom w:val="none" w:sz="0" w:space="0" w:color="auto"/>
            <w:right w:val="none" w:sz="0" w:space="0" w:color="auto"/>
          </w:divBdr>
          <w:divsChild>
            <w:div w:id="1177303047">
              <w:marLeft w:val="0"/>
              <w:marRight w:val="0"/>
              <w:marTop w:val="0"/>
              <w:marBottom w:val="0"/>
              <w:divBdr>
                <w:top w:val="none" w:sz="0" w:space="0" w:color="auto"/>
                <w:left w:val="none" w:sz="0" w:space="0" w:color="auto"/>
                <w:bottom w:val="none" w:sz="0" w:space="0" w:color="auto"/>
                <w:right w:val="none" w:sz="0" w:space="0" w:color="auto"/>
              </w:divBdr>
            </w:div>
          </w:divsChild>
        </w:div>
        <w:div w:id="2125731882">
          <w:marLeft w:val="0"/>
          <w:marRight w:val="0"/>
          <w:marTop w:val="0"/>
          <w:marBottom w:val="0"/>
          <w:divBdr>
            <w:top w:val="none" w:sz="0" w:space="0" w:color="auto"/>
            <w:left w:val="none" w:sz="0" w:space="0" w:color="auto"/>
            <w:bottom w:val="none" w:sz="0" w:space="0" w:color="auto"/>
            <w:right w:val="none" w:sz="0" w:space="0" w:color="auto"/>
          </w:divBdr>
          <w:divsChild>
            <w:div w:id="1741438683">
              <w:marLeft w:val="0"/>
              <w:marRight w:val="0"/>
              <w:marTop w:val="0"/>
              <w:marBottom w:val="0"/>
              <w:divBdr>
                <w:top w:val="none" w:sz="0" w:space="0" w:color="auto"/>
                <w:left w:val="none" w:sz="0" w:space="0" w:color="auto"/>
                <w:bottom w:val="none" w:sz="0" w:space="0" w:color="auto"/>
                <w:right w:val="none" w:sz="0" w:space="0" w:color="auto"/>
              </w:divBdr>
            </w:div>
          </w:divsChild>
        </w:div>
        <w:div w:id="2125997452">
          <w:marLeft w:val="0"/>
          <w:marRight w:val="0"/>
          <w:marTop w:val="0"/>
          <w:marBottom w:val="0"/>
          <w:divBdr>
            <w:top w:val="none" w:sz="0" w:space="0" w:color="auto"/>
            <w:left w:val="none" w:sz="0" w:space="0" w:color="auto"/>
            <w:bottom w:val="none" w:sz="0" w:space="0" w:color="auto"/>
            <w:right w:val="none" w:sz="0" w:space="0" w:color="auto"/>
          </w:divBdr>
          <w:divsChild>
            <w:div w:id="1889754882">
              <w:marLeft w:val="0"/>
              <w:marRight w:val="0"/>
              <w:marTop w:val="0"/>
              <w:marBottom w:val="0"/>
              <w:divBdr>
                <w:top w:val="none" w:sz="0" w:space="0" w:color="auto"/>
                <w:left w:val="none" w:sz="0" w:space="0" w:color="auto"/>
                <w:bottom w:val="none" w:sz="0" w:space="0" w:color="auto"/>
                <w:right w:val="none" w:sz="0" w:space="0" w:color="auto"/>
              </w:divBdr>
            </w:div>
          </w:divsChild>
        </w:div>
        <w:div w:id="2130277746">
          <w:marLeft w:val="0"/>
          <w:marRight w:val="0"/>
          <w:marTop w:val="0"/>
          <w:marBottom w:val="0"/>
          <w:divBdr>
            <w:top w:val="none" w:sz="0" w:space="0" w:color="auto"/>
            <w:left w:val="none" w:sz="0" w:space="0" w:color="auto"/>
            <w:bottom w:val="none" w:sz="0" w:space="0" w:color="auto"/>
            <w:right w:val="none" w:sz="0" w:space="0" w:color="auto"/>
          </w:divBdr>
          <w:divsChild>
            <w:div w:id="20734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3904">
      <w:bodyDiv w:val="1"/>
      <w:marLeft w:val="0"/>
      <w:marRight w:val="0"/>
      <w:marTop w:val="0"/>
      <w:marBottom w:val="0"/>
      <w:divBdr>
        <w:top w:val="none" w:sz="0" w:space="0" w:color="auto"/>
        <w:left w:val="none" w:sz="0" w:space="0" w:color="auto"/>
        <w:bottom w:val="none" w:sz="0" w:space="0" w:color="auto"/>
        <w:right w:val="none" w:sz="0" w:space="0" w:color="auto"/>
      </w:divBdr>
      <w:divsChild>
        <w:div w:id="479277001">
          <w:marLeft w:val="0"/>
          <w:marRight w:val="0"/>
          <w:marTop w:val="0"/>
          <w:marBottom w:val="0"/>
          <w:divBdr>
            <w:top w:val="none" w:sz="0" w:space="0" w:color="auto"/>
            <w:left w:val="none" w:sz="0" w:space="0" w:color="auto"/>
            <w:bottom w:val="none" w:sz="0" w:space="0" w:color="auto"/>
            <w:right w:val="none" w:sz="0" w:space="0" w:color="auto"/>
          </w:divBdr>
        </w:div>
        <w:div w:id="819881775">
          <w:marLeft w:val="0"/>
          <w:marRight w:val="0"/>
          <w:marTop w:val="0"/>
          <w:marBottom w:val="0"/>
          <w:divBdr>
            <w:top w:val="none" w:sz="0" w:space="0" w:color="auto"/>
            <w:left w:val="none" w:sz="0" w:space="0" w:color="auto"/>
            <w:bottom w:val="none" w:sz="0" w:space="0" w:color="auto"/>
            <w:right w:val="none" w:sz="0" w:space="0" w:color="auto"/>
          </w:divBdr>
        </w:div>
        <w:div w:id="974485869">
          <w:marLeft w:val="0"/>
          <w:marRight w:val="0"/>
          <w:marTop w:val="0"/>
          <w:marBottom w:val="0"/>
          <w:divBdr>
            <w:top w:val="none" w:sz="0" w:space="0" w:color="auto"/>
            <w:left w:val="none" w:sz="0" w:space="0" w:color="auto"/>
            <w:bottom w:val="none" w:sz="0" w:space="0" w:color="auto"/>
            <w:right w:val="none" w:sz="0" w:space="0" w:color="auto"/>
          </w:divBdr>
        </w:div>
        <w:div w:id="1334793887">
          <w:marLeft w:val="0"/>
          <w:marRight w:val="0"/>
          <w:marTop w:val="0"/>
          <w:marBottom w:val="0"/>
          <w:divBdr>
            <w:top w:val="none" w:sz="0" w:space="0" w:color="auto"/>
            <w:left w:val="none" w:sz="0" w:space="0" w:color="auto"/>
            <w:bottom w:val="none" w:sz="0" w:space="0" w:color="auto"/>
            <w:right w:val="none" w:sz="0" w:space="0" w:color="auto"/>
          </w:divBdr>
        </w:div>
        <w:div w:id="1361904102">
          <w:marLeft w:val="0"/>
          <w:marRight w:val="0"/>
          <w:marTop w:val="0"/>
          <w:marBottom w:val="0"/>
          <w:divBdr>
            <w:top w:val="none" w:sz="0" w:space="0" w:color="auto"/>
            <w:left w:val="none" w:sz="0" w:space="0" w:color="auto"/>
            <w:bottom w:val="none" w:sz="0" w:space="0" w:color="auto"/>
            <w:right w:val="none" w:sz="0" w:space="0" w:color="auto"/>
          </w:divBdr>
        </w:div>
        <w:div w:id="1449423736">
          <w:marLeft w:val="0"/>
          <w:marRight w:val="0"/>
          <w:marTop w:val="0"/>
          <w:marBottom w:val="0"/>
          <w:divBdr>
            <w:top w:val="none" w:sz="0" w:space="0" w:color="auto"/>
            <w:left w:val="none" w:sz="0" w:space="0" w:color="auto"/>
            <w:bottom w:val="none" w:sz="0" w:space="0" w:color="auto"/>
            <w:right w:val="none" w:sz="0" w:space="0" w:color="auto"/>
          </w:divBdr>
          <w:divsChild>
            <w:div w:id="2055618256">
              <w:marLeft w:val="-75"/>
              <w:marRight w:val="0"/>
              <w:marTop w:val="30"/>
              <w:marBottom w:val="30"/>
              <w:divBdr>
                <w:top w:val="none" w:sz="0" w:space="0" w:color="auto"/>
                <w:left w:val="none" w:sz="0" w:space="0" w:color="auto"/>
                <w:bottom w:val="none" w:sz="0" w:space="0" w:color="auto"/>
                <w:right w:val="none" w:sz="0" w:space="0" w:color="auto"/>
              </w:divBdr>
              <w:divsChild>
                <w:div w:id="168914520">
                  <w:marLeft w:val="0"/>
                  <w:marRight w:val="0"/>
                  <w:marTop w:val="0"/>
                  <w:marBottom w:val="0"/>
                  <w:divBdr>
                    <w:top w:val="none" w:sz="0" w:space="0" w:color="auto"/>
                    <w:left w:val="none" w:sz="0" w:space="0" w:color="auto"/>
                    <w:bottom w:val="none" w:sz="0" w:space="0" w:color="auto"/>
                    <w:right w:val="none" w:sz="0" w:space="0" w:color="auto"/>
                  </w:divBdr>
                  <w:divsChild>
                    <w:div w:id="1384064857">
                      <w:marLeft w:val="0"/>
                      <w:marRight w:val="0"/>
                      <w:marTop w:val="0"/>
                      <w:marBottom w:val="0"/>
                      <w:divBdr>
                        <w:top w:val="none" w:sz="0" w:space="0" w:color="auto"/>
                        <w:left w:val="none" w:sz="0" w:space="0" w:color="auto"/>
                        <w:bottom w:val="none" w:sz="0" w:space="0" w:color="auto"/>
                        <w:right w:val="none" w:sz="0" w:space="0" w:color="auto"/>
                      </w:divBdr>
                    </w:div>
                  </w:divsChild>
                </w:div>
                <w:div w:id="391078394">
                  <w:marLeft w:val="0"/>
                  <w:marRight w:val="0"/>
                  <w:marTop w:val="0"/>
                  <w:marBottom w:val="0"/>
                  <w:divBdr>
                    <w:top w:val="none" w:sz="0" w:space="0" w:color="auto"/>
                    <w:left w:val="none" w:sz="0" w:space="0" w:color="auto"/>
                    <w:bottom w:val="none" w:sz="0" w:space="0" w:color="auto"/>
                    <w:right w:val="none" w:sz="0" w:space="0" w:color="auto"/>
                  </w:divBdr>
                  <w:divsChild>
                    <w:div w:id="707989163">
                      <w:marLeft w:val="0"/>
                      <w:marRight w:val="0"/>
                      <w:marTop w:val="0"/>
                      <w:marBottom w:val="0"/>
                      <w:divBdr>
                        <w:top w:val="none" w:sz="0" w:space="0" w:color="auto"/>
                        <w:left w:val="none" w:sz="0" w:space="0" w:color="auto"/>
                        <w:bottom w:val="none" w:sz="0" w:space="0" w:color="auto"/>
                        <w:right w:val="none" w:sz="0" w:space="0" w:color="auto"/>
                      </w:divBdr>
                    </w:div>
                    <w:div w:id="1119493620">
                      <w:marLeft w:val="0"/>
                      <w:marRight w:val="0"/>
                      <w:marTop w:val="0"/>
                      <w:marBottom w:val="0"/>
                      <w:divBdr>
                        <w:top w:val="none" w:sz="0" w:space="0" w:color="auto"/>
                        <w:left w:val="none" w:sz="0" w:space="0" w:color="auto"/>
                        <w:bottom w:val="none" w:sz="0" w:space="0" w:color="auto"/>
                        <w:right w:val="none" w:sz="0" w:space="0" w:color="auto"/>
                      </w:divBdr>
                    </w:div>
                  </w:divsChild>
                </w:div>
                <w:div w:id="568418722">
                  <w:marLeft w:val="0"/>
                  <w:marRight w:val="0"/>
                  <w:marTop w:val="0"/>
                  <w:marBottom w:val="0"/>
                  <w:divBdr>
                    <w:top w:val="none" w:sz="0" w:space="0" w:color="auto"/>
                    <w:left w:val="none" w:sz="0" w:space="0" w:color="auto"/>
                    <w:bottom w:val="none" w:sz="0" w:space="0" w:color="auto"/>
                    <w:right w:val="none" w:sz="0" w:space="0" w:color="auto"/>
                  </w:divBdr>
                  <w:divsChild>
                    <w:div w:id="403844313">
                      <w:marLeft w:val="0"/>
                      <w:marRight w:val="0"/>
                      <w:marTop w:val="0"/>
                      <w:marBottom w:val="0"/>
                      <w:divBdr>
                        <w:top w:val="none" w:sz="0" w:space="0" w:color="auto"/>
                        <w:left w:val="none" w:sz="0" w:space="0" w:color="auto"/>
                        <w:bottom w:val="none" w:sz="0" w:space="0" w:color="auto"/>
                        <w:right w:val="none" w:sz="0" w:space="0" w:color="auto"/>
                      </w:divBdr>
                    </w:div>
                  </w:divsChild>
                </w:div>
                <w:div w:id="676036135">
                  <w:marLeft w:val="0"/>
                  <w:marRight w:val="0"/>
                  <w:marTop w:val="0"/>
                  <w:marBottom w:val="0"/>
                  <w:divBdr>
                    <w:top w:val="none" w:sz="0" w:space="0" w:color="auto"/>
                    <w:left w:val="none" w:sz="0" w:space="0" w:color="auto"/>
                    <w:bottom w:val="none" w:sz="0" w:space="0" w:color="auto"/>
                    <w:right w:val="none" w:sz="0" w:space="0" w:color="auto"/>
                  </w:divBdr>
                  <w:divsChild>
                    <w:div w:id="1177689635">
                      <w:marLeft w:val="0"/>
                      <w:marRight w:val="0"/>
                      <w:marTop w:val="0"/>
                      <w:marBottom w:val="0"/>
                      <w:divBdr>
                        <w:top w:val="none" w:sz="0" w:space="0" w:color="auto"/>
                        <w:left w:val="none" w:sz="0" w:space="0" w:color="auto"/>
                        <w:bottom w:val="none" w:sz="0" w:space="0" w:color="auto"/>
                        <w:right w:val="none" w:sz="0" w:space="0" w:color="auto"/>
                      </w:divBdr>
                    </w:div>
                  </w:divsChild>
                </w:div>
                <w:div w:id="687566065">
                  <w:marLeft w:val="0"/>
                  <w:marRight w:val="0"/>
                  <w:marTop w:val="0"/>
                  <w:marBottom w:val="0"/>
                  <w:divBdr>
                    <w:top w:val="none" w:sz="0" w:space="0" w:color="auto"/>
                    <w:left w:val="none" w:sz="0" w:space="0" w:color="auto"/>
                    <w:bottom w:val="none" w:sz="0" w:space="0" w:color="auto"/>
                    <w:right w:val="none" w:sz="0" w:space="0" w:color="auto"/>
                  </w:divBdr>
                  <w:divsChild>
                    <w:div w:id="852574161">
                      <w:marLeft w:val="0"/>
                      <w:marRight w:val="0"/>
                      <w:marTop w:val="0"/>
                      <w:marBottom w:val="0"/>
                      <w:divBdr>
                        <w:top w:val="none" w:sz="0" w:space="0" w:color="auto"/>
                        <w:left w:val="none" w:sz="0" w:space="0" w:color="auto"/>
                        <w:bottom w:val="none" w:sz="0" w:space="0" w:color="auto"/>
                        <w:right w:val="none" w:sz="0" w:space="0" w:color="auto"/>
                      </w:divBdr>
                    </w:div>
                    <w:div w:id="1487548647">
                      <w:marLeft w:val="0"/>
                      <w:marRight w:val="0"/>
                      <w:marTop w:val="0"/>
                      <w:marBottom w:val="0"/>
                      <w:divBdr>
                        <w:top w:val="none" w:sz="0" w:space="0" w:color="auto"/>
                        <w:left w:val="none" w:sz="0" w:space="0" w:color="auto"/>
                        <w:bottom w:val="none" w:sz="0" w:space="0" w:color="auto"/>
                        <w:right w:val="none" w:sz="0" w:space="0" w:color="auto"/>
                      </w:divBdr>
                    </w:div>
                  </w:divsChild>
                </w:div>
                <w:div w:id="720011025">
                  <w:marLeft w:val="0"/>
                  <w:marRight w:val="0"/>
                  <w:marTop w:val="0"/>
                  <w:marBottom w:val="0"/>
                  <w:divBdr>
                    <w:top w:val="none" w:sz="0" w:space="0" w:color="auto"/>
                    <w:left w:val="none" w:sz="0" w:space="0" w:color="auto"/>
                    <w:bottom w:val="none" w:sz="0" w:space="0" w:color="auto"/>
                    <w:right w:val="none" w:sz="0" w:space="0" w:color="auto"/>
                  </w:divBdr>
                  <w:divsChild>
                    <w:div w:id="458764075">
                      <w:marLeft w:val="0"/>
                      <w:marRight w:val="0"/>
                      <w:marTop w:val="0"/>
                      <w:marBottom w:val="0"/>
                      <w:divBdr>
                        <w:top w:val="none" w:sz="0" w:space="0" w:color="auto"/>
                        <w:left w:val="none" w:sz="0" w:space="0" w:color="auto"/>
                        <w:bottom w:val="none" w:sz="0" w:space="0" w:color="auto"/>
                        <w:right w:val="none" w:sz="0" w:space="0" w:color="auto"/>
                      </w:divBdr>
                    </w:div>
                  </w:divsChild>
                </w:div>
                <w:div w:id="975182417">
                  <w:marLeft w:val="0"/>
                  <w:marRight w:val="0"/>
                  <w:marTop w:val="0"/>
                  <w:marBottom w:val="0"/>
                  <w:divBdr>
                    <w:top w:val="none" w:sz="0" w:space="0" w:color="auto"/>
                    <w:left w:val="none" w:sz="0" w:space="0" w:color="auto"/>
                    <w:bottom w:val="none" w:sz="0" w:space="0" w:color="auto"/>
                    <w:right w:val="none" w:sz="0" w:space="0" w:color="auto"/>
                  </w:divBdr>
                  <w:divsChild>
                    <w:div w:id="1523980441">
                      <w:marLeft w:val="0"/>
                      <w:marRight w:val="0"/>
                      <w:marTop w:val="0"/>
                      <w:marBottom w:val="0"/>
                      <w:divBdr>
                        <w:top w:val="none" w:sz="0" w:space="0" w:color="auto"/>
                        <w:left w:val="none" w:sz="0" w:space="0" w:color="auto"/>
                        <w:bottom w:val="none" w:sz="0" w:space="0" w:color="auto"/>
                        <w:right w:val="none" w:sz="0" w:space="0" w:color="auto"/>
                      </w:divBdr>
                    </w:div>
                  </w:divsChild>
                </w:div>
                <w:div w:id="1023752557">
                  <w:marLeft w:val="0"/>
                  <w:marRight w:val="0"/>
                  <w:marTop w:val="0"/>
                  <w:marBottom w:val="0"/>
                  <w:divBdr>
                    <w:top w:val="none" w:sz="0" w:space="0" w:color="auto"/>
                    <w:left w:val="none" w:sz="0" w:space="0" w:color="auto"/>
                    <w:bottom w:val="none" w:sz="0" w:space="0" w:color="auto"/>
                    <w:right w:val="none" w:sz="0" w:space="0" w:color="auto"/>
                  </w:divBdr>
                  <w:divsChild>
                    <w:div w:id="1378578902">
                      <w:marLeft w:val="0"/>
                      <w:marRight w:val="0"/>
                      <w:marTop w:val="0"/>
                      <w:marBottom w:val="0"/>
                      <w:divBdr>
                        <w:top w:val="none" w:sz="0" w:space="0" w:color="auto"/>
                        <w:left w:val="none" w:sz="0" w:space="0" w:color="auto"/>
                        <w:bottom w:val="none" w:sz="0" w:space="0" w:color="auto"/>
                        <w:right w:val="none" w:sz="0" w:space="0" w:color="auto"/>
                      </w:divBdr>
                    </w:div>
                  </w:divsChild>
                </w:div>
                <w:div w:id="1159544724">
                  <w:marLeft w:val="0"/>
                  <w:marRight w:val="0"/>
                  <w:marTop w:val="0"/>
                  <w:marBottom w:val="0"/>
                  <w:divBdr>
                    <w:top w:val="none" w:sz="0" w:space="0" w:color="auto"/>
                    <w:left w:val="none" w:sz="0" w:space="0" w:color="auto"/>
                    <w:bottom w:val="none" w:sz="0" w:space="0" w:color="auto"/>
                    <w:right w:val="none" w:sz="0" w:space="0" w:color="auto"/>
                  </w:divBdr>
                  <w:divsChild>
                    <w:div w:id="270015181">
                      <w:marLeft w:val="0"/>
                      <w:marRight w:val="0"/>
                      <w:marTop w:val="0"/>
                      <w:marBottom w:val="0"/>
                      <w:divBdr>
                        <w:top w:val="none" w:sz="0" w:space="0" w:color="auto"/>
                        <w:left w:val="none" w:sz="0" w:space="0" w:color="auto"/>
                        <w:bottom w:val="none" w:sz="0" w:space="0" w:color="auto"/>
                        <w:right w:val="none" w:sz="0" w:space="0" w:color="auto"/>
                      </w:divBdr>
                    </w:div>
                  </w:divsChild>
                </w:div>
                <w:div w:id="1193493646">
                  <w:marLeft w:val="0"/>
                  <w:marRight w:val="0"/>
                  <w:marTop w:val="0"/>
                  <w:marBottom w:val="0"/>
                  <w:divBdr>
                    <w:top w:val="none" w:sz="0" w:space="0" w:color="auto"/>
                    <w:left w:val="none" w:sz="0" w:space="0" w:color="auto"/>
                    <w:bottom w:val="none" w:sz="0" w:space="0" w:color="auto"/>
                    <w:right w:val="none" w:sz="0" w:space="0" w:color="auto"/>
                  </w:divBdr>
                  <w:divsChild>
                    <w:div w:id="534536517">
                      <w:marLeft w:val="0"/>
                      <w:marRight w:val="0"/>
                      <w:marTop w:val="0"/>
                      <w:marBottom w:val="0"/>
                      <w:divBdr>
                        <w:top w:val="none" w:sz="0" w:space="0" w:color="auto"/>
                        <w:left w:val="none" w:sz="0" w:space="0" w:color="auto"/>
                        <w:bottom w:val="none" w:sz="0" w:space="0" w:color="auto"/>
                        <w:right w:val="none" w:sz="0" w:space="0" w:color="auto"/>
                      </w:divBdr>
                    </w:div>
                  </w:divsChild>
                </w:div>
                <w:div w:id="1284310884">
                  <w:marLeft w:val="0"/>
                  <w:marRight w:val="0"/>
                  <w:marTop w:val="0"/>
                  <w:marBottom w:val="0"/>
                  <w:divBdr>
                    <w:top w:val="none" w:sz="0" w:space="0" w:color="auto"/>
                    <w:left w:val="none" w:sz="0" w:space="0" w:color="auto"/>
                    <w:bottom w:val="none" w:sz="0" w:space="0" w:color="auto"/>
                    <w:right w:val="none" w:sz="0" w:space="0" w:color="auto"/>
                  </w:divBdr>
                  <w:divsChild>
                    <w:div w:id="75446935">
                      <w:marLeft w:val="0"/>
                      <w:marRight w:val="0"/>
                      <w:marTop w:val="0"/>
                      <w:marBottom w:val="0"/>
                      <w:divBdr>
                        <w:top w:val="none" w:sz="0" w:space="0" w:color="auto"/>
                        <w:left w:val="none" w:sz="0" w:space="0" w:color="auto"/>
                        <w:bottom w:val="none" w:sz="0" w:space="0" w:color="auto"/>
                        <w:right w:val="none" w:sz="0" w:space="0" w:color="auto"/>
                      </w:divBdr>
                    </w:div>
                  </w:divsChild>
                </w:div>
                <w:div w:id="1293244957">
                  <w:marLeft w:val="0"/>
                  <w:marRight w:val="0"/>
                  <w:marTop w:val="0"/>
                  <w:marBottom w:val="0"/>
                  <w:divBdr>
                    <w:top w:val="none" w:sz="0" w:space="0" w:color="auto"/>
                    <w:left w:val="none" w:sz="0" w:space="0" w:color="auto"/>
                    <w:bottom w:val="none" w:sz="0" w:space="0" w:color="auto"/>
                    <w:right w:val="none" w:sz="0" w:space="0" w:color="auto"/>
                  </w:divBdr>
                  <w:divsChild>
                    <w:div w:id="961613717">
                      <w:marLeft w:val="0"/>
                      <w:marRight w:val="0"/>
                      <w:marTop w:val="0"/>
                      <w:marBottom w:val="0"/>
                      <w:divBdr>
                        <w:top w:val="none" w:sz="0" w:space="0" w:color="auto"/>
                        <w:left w:val="none" w:sz="0" w:space="0" w:color="auto"/>
                        <w:bottom w:val="none" w:sz="0" w:space="0" w:color="auto"/>
                        <w:right w:val="none" w:sz="0" w:space="0" w:color="auto"/>
                      </w:divBdr>
                    </w:div>
                    <w:div w:id="1586844433">
                      <w:marLeft w:val="0"/>
                      <w:marRight w:val="0"/>
                      <w:marTop w:val="0"/>
                      <w:marBottom w:val="0"/>
                      <w:divBdr>
                        <w:top w:val="none" w:sz="0" w:space="0" w:color="auto"/>
                        <w:left w:val="none" w:sz="0" w:space="0" w:color="auto"/>
                        <w:bottom w:val="none" w:sz="0" w:space="0" w:color="auto"/>
                        <w:right w:val="none" w:sz="0" w:space="0" w:color="auto"/>
                      </w:divBdr>
                    </w:div>
                  </w:divsChild>
                </w:div>
                <w:div w:id="1445808096">
                  <w:marLeft w:val="0"/>
                  <w:marRight w:val="0"/>
                  <w:marTop w:val="0"/>
                  <w:marBottom w:val="0"/>
                  <w:divBdr>
                    <w:top w:val="none" w:sz="0" w:space="0" w:color="auto"/>
                    <w:left w:val="none" w:sz="0" w:space="0" w:color="auto"/>
                    <w:bottom w:val="none" w:sz="0" w:space="0" w:color="auto"/>
                    <w:right w:val="none" w:sz="0" w:space="0" w:color="auto"/>
                  </w:divBdr>
                  <w:divsChild>
                    <w:div w:id="322588336">
                      <w:marLeft w:val="0"/>
                      <w:marRight w:val="0"/>
                      <w:marTop w:val="0"/>
                      <w:marBottom w:val="0"/>
                      <w:divBdr>
                        <w:top w:val="none" w:sz="0" w:space="0" w:color="auto"/>
                        <w:left w:val="none" w:sz="0" w:space="0" w:color="auto"/>
                        <w:bottom w:val="none" w:sz="0" w:space="0" w:color="auto"/>
                        <w:right w:val="none" w:sz="0" w:space="0" w:color="auto"/>
                      </w:divBdr>
                    </w:div>
                    <w:div w:id="1162427108">
                      <w:marLeft w:val="0"/>
                      <w:marRight w:val="0"/>
                      <w:marTop w:val="0"/>
                      <w:marBottom w:val="0"/>
                      <w:divBdr>
                        <w:top w:val="none" w:sz="0" w:space="0" w:color="auto"/>
                        <w:left w:val="none" w:sz="0" w:space="0" w:color="auto"/>
                        <w:bottom w:val="none" w:sz="0" w:space="0" w:color="auto"/>
                        <w:right w:val="none" w:sz="0" w:space="0" w:color="auto"/>
                      </w:divBdr>
                    </w:div>
                  </w:divsChild>
                </w:div>
                <w:div w:id="1451168675">
                  <w:marLeft w:val="0"/>
                  <w:marRight w:val="0"/>
                  <w:marTop w:val="0"/>
                  <w:marBottom w:val="0"/>
                  <w:divBdr>
                    <w:top w:val="none" w:sz="0" w:space="0" w:color="auto"/>
                    <w:left w:val="none" w:sz="0" w:space="0" w:color="auto"/>
                    <w:bottom w:val="none" w:sz="0" w:space="0" w:color="auto"/>
                    <w:right w:val="none" w:sz="0" w:space="0" w:color="auto"/>
                  </w:divBdr>
                  <w:divsChild>
                    <w:div w:id="410666224">
                      <w:marLeft w:val="0"/>
                      <w:marRight w:val="0"/>
                      <w:marTop w:val="0"/>
                      <w:marBottom w:val="0"/>
                      <w:divBdr>
                        <w:top w:val="none" w:sz="0" w:space="0" w:color="auto"/>
                        <w:left w:val="none" w:sz="0" w:space="0" w:color="auto"/>
                        <w:bottom w:val="none" w:sz="0" w:space="0" w:color="auto"/>
                        <w:right w:val="none" w:sz="0" w:space="0" w:color="auto"/>
                      </w:divBdr>
                    </w:div>
                  </w:divsChild>
                </w:div>
                <w:div w:id="1462772636">
                  <w:marLeft w:val="0"/>
                  <w:marRight w:val="0"/>
                  <w:marTop w:val="0"/>
                  <w:marBottom w:val="0"/>
                  <w:divBdr>
                    <w:top w:val="none" w:sz="0" w:space="0" w:color="auto"/>
                    <w:left w:val="none" w:sz="0" w:space="0" w:color="auto"/>
                    <w:bottom w:val="none" w:sz="0" w:space="0" w:color="auto"/>
                    <w:right w:val="none" w:sz="0" w:space="0" w:color="auto"/>
                  </w:divBdr>
                  <w:divsChild>
                    <w:div w:id="480342149">
                      <w:marLeft w:val="0"/>
                      <w:marRight w:val="0"/>
                      <w:marTop w:val="0"/>
                      <w:marBottom w:val="0"/>
                      <w:divBdr>
                        <w:top w:val="none" w:sz="0" w:space="0" w:color="auto"/>
                        <w:left w:val="none" w:sz="0" w:space="0" w:color="auto"/>
                        <w:bottom w:val="none" w:sz="0" w:space="0" w:color="auto"/>
                        <w:right w:val="none" w:sz="0" w:space="0" w:color="auto"/>
                      </w:divBdr>
                    </w:div>
                    <w:div w:id="1358850755">
                      <w:marLeft w:val="0"/>
                      <w:marRight w:val="0"/>
                      <w:marTop w:val="0"/>
                      <w:marBottom w:val="0"/>
                      <w:divBdr>
                        <w:top w:val="none" w:sz="0" w:space="0" w:color="auto"/>
                        <w:left w:val="none" w:sz="0" w:space="0" w:color="auto"/>
                        <w:bottom w:val="none" w:sz="0" w:space="0" w:color="auto"/>
                        <w:right w:val="none" w:sz="0" w:space="0" w:color="auto"/>
                      </w:divBdr>
                    </w:div>
                  </w:divsChild>
                </w:div>
                <w:div w:id="1468667180">
                  <w:marLeft w:val="0"/>
                  <w:marRight w:val="0"/>
                  <w:marTop w:val="0"/>
                  <w:marBottom w:val="0"/>
                  <w:divBdr>
                    <w:top w:val="none" w:sz="0" w:space="0" w:color="auto"/>
                    <w:left w:val="none" w:sz="0" w:space="0" w:color="auto"/>
                    <w:bottom w:val="none" w:sz="0" w:space="0" w:color="auto"/>
                    <w:right w:val="none" w:sz="0" w:space="0" w:color="auto"/>
                  </w:divBdr>
                  <w:divsChild>
                    <w:div w:id="118844837">
                      <w:marLeft w:val="0"/>
                      <w:marRight w:val="0"/>
                      <w:marTop w:val="0"/>
                      <w:marBottom w:val="0"/>
                      <w:divBdr>
                        <w:top w:val="none" w:sz="0" w:space="0" w:color="auto"/>
                        <w:left w:val="none" w:sz="0" w:space="0" w:color="auto"/>
                        <w:bottom w:val="none" w:sz="0" w:space="0" w:color="auto"/>
                        <w:right w:val="none" w:sz="0" w:space="0" w:color="auto"/>
                      </w:divBdr>
                    </w:div>
                    <w:div w:id="18228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2074">
          <w:marLeft w:val="0"/>
          <w:marRight w:val="0"/>
          <w:marTop w:val="0"/>
          <w:marBottom w:val="0"/>
          <w:divBdr>
            <w:top w:val="none" w:sz="0" w:space="0" w:color="auto"/>
            <w:left w:val="none" w:sz="0" w:space="0" w:color="auto"/>
            <w:bottom w:val="none" w:sz="0" w:space="0" w:color="auto"/>
            <w:right w:val="none" w:sz="0" w:space="0" w:color="auto"/>
          </w:divBdr>
        </w:div>
        <w:div w:id="1707175604">
          <w:marLeft w:val="0"/>
          <w:marRight w:val="0"/>
          <w:marTop w:val="0"/>
          <w:marBottom w:val="0"/>
          <w:divBdr>
            <w:top w:val="none" w:sz="0" w:space="0" w:color="auto"/>
            <w:left w:val="none" w:sz="0" w:space="0" w:color="auto"/>
            <w:bottom w:val="none" w:sz="0" w:space="0" w:color="auto"/>
            <w:right w:val="none" w:sz="0" w:space="0" w:color="auto"/>
          </w:divBdr>
        </w:div>
        <w:div w:id="1952546037">
          <w:marLeft w:val="0"/>
          <w:marRight w:val="0"/>
          <w:marTop w:val="0"/>
          <w:marBottom w:val="0"/>
          <w:divBdr>
            <w:top w:val="none" w:sz="0" w:space="0" w:color="auto"/>
            <w:left w:val="none" w:sz="0" w:space="0" w:color="auto"/>
            <w:bottom w:val="none" w:sz="0" w:space="0" w:color="auto"/>
            <w:right w:val="none" w:sz="0" w:space="0" w:color="auto"/>
          </w:divBdr>
        </w:div>
      </w:divsChild>
    </w:div>
    <w:div w:id="1774352160">
      <w:bodyDiv w:val="1"/>
      <w:marLeft w:val="0"/>
      <w:marRight w:val="0"/>
      <w:marTop w:val="0"/>
      <w:marBottom w:val="0"/>
      <w:divBdr>
        <w:top w:val="none" w:sz="0" w:space="0" w:color="auto"/>
        <w:left w:val="none" w:sz="0" w:space="0" w:color="auto"/>
        <w:bottom w:val="none" w:sz="0" w:space="0" w:color="auto"/>
        <w:right w:val="none" w:sz="0" w:space="0" w:color="auto"/>
      </w:divBdr>
      <w:divsChild>
        <w:div w:id="6564737">
          <w:marLeft w:val="0"/>
          <w:marRight w:val="0"/>
          <w:marTop w:val="0"/>
          <w:marBottom w:val="0"/>
          <w:divBdr>
            <w:top w:val="none" w:sz="0" w:space="0" w:color="auto"/>
            <w:left w:val="none" w:sz="0" w:space="0" w:color="auto"/>
            <w:bottom w:val="none" w:sz="0" w:space="0" w:color="auto"/>
            <w:right w:val="none" w:sz="0" w:space="0" w:color="auto"/>
          </w:divBdr>
        </w:div>
        <w:div w:id="10493266">
          <w:marLeft w:val="0"/>
          <w:marRight w:val="0"/>
          <w:marTop w:val="0"/>
          <w:marBottom w:val="0"/>
          <w:divBdr>
            <w:top w:val="none" w:sz="0" w:space="0" w:color="auto"/>
            <w:left w:val="none" w:sz="0" w:space="0" w:color="auto"/>
            <w:bottom w:val="none" w:sz="0" w:space="0" w:color="auto"/>
            <w:right w:val="none" w:sz="0" w:space="0" w:color="auto"/>
          </w:divBdr>
        </w:div>
        <w:div w:id="14695453">
          <w:marLeft w:val="0"/>
          <w:marRight w:val="0"/>
          <w:marTop w:val="0"/>
          <w:marBottom w:val="0"/>
          <w:divBdr>
            <w:top w:val="none" w:sz="0" w:space="0" w:color="auto"/>
            <w:left w:val="none" w:sz="0" w:space="0" w:color="auto"/>
            <w:bottom w:val="none" w:sz="0" w:space="0" w:color="auto"/>
            <w:right w:val="none" w:sz="0" w:space="0" w:color="auto"/>
          </w:divBdr>
          <w:divsChild>
            <w:div w:id="110830597">
              <w:marLeft w:val="0"/>
              <w:marRight w:val="0"/>
              <w:marTop w:val="0"/>
              <w:marBottom w:val="0"/>
              <w:divBdr>
                <w:top w:val="none" w:sz="0" w:space="0" w:color="auto"/>
                <w:left w:val="none" w:sz="0" w:space="0" w:color="auto"/>
                <w:bottom w:val="none" w:sz="0" w:space="0" w:color="auto"/>
                <w:right w:val="none" w:sz="0" w:space="0" w:color="auto"/>
              </w:divBdr>
            </w:div>
            <w:div w:id="231545010">
              <w:marLeft w:val="0"/>
              <w:marRight w:val="0"/>
              <w:marTop w:val="0"/>
              <w:marBottom w:val="0"/>
              <w:divBdr>
                <w:top w:val="none" w:sz="0" w:space="0" w:color="auto"/>
                <w:left w:val="none" w:sz="0" w:space="0" w:color="auto"/>
                <w:bottom w:val="none" w:sz="0" w:space="0" w:color="auto"/>
                <w:right w:val="none" w:sz="0" w:space="0" w:color="auto"/>
              </w:divBdr>
            </w:div>
            <w:div w:id="1136606245">
              <w:marLeft w:val="0"/>
              <w:marRight w:val="0"/>
              <w:marTop w:val="0"/>
              <w:marBottom w:val="0"/>
              <w:divBdr>
                <w:top w:val="none" w:sz="0" w:space="0" w:color="auto"/>
                <w:left w:val="none" w:sz="0" w:space="0" w:color="auto"/>
                <w:bottom w:val="none" w:sz="0" w:space="0" w:color="auto"/>
                <w:right w:val="none" w:sz="0" w:space="0" w:color="auto"/>
              </w:divBdr>
            </w:div>
            <w:div w:id="1173571380">
              <w:marLeft w:val="0"/>
              <w:marRight w:val="0"/>
              <w:marTop w:val="0"/>
              <w:marBottom w:val="0"/>
              <w:divBdr>
                <w:top w:val="none" w:sz="0" w:space="0" w:color="auto"/>
                <w:left w:val="none" w:sz="0" w:space="0" w:color="auto"/>
                <w:bottom w:val="none" w:sz="0" w:space="0" w:color="auto"/>
                <w:right w:val="none" w:sz="0" w:space="0" w:color="auto"/>
              </w:divBdr>
            </w:div>
            <w:div w:id="1771659166">
              <w:marLeft w:val="0"/>
              <w:marRight w:val="0"/>
              <w:marTop w:val="0"/>
              <w:marBottom w:val="0"/>
              <w:divBdr>
                <w:top w:val="none" w:sz="0" w:space="0" w:color="auto"/>
                <w:left w:val="none" w:sz="0" w:space="0" w:color="auto"/>
                <w:bottom w:val="none" w:sz="0" w:space="0" w:color="auto"/>
                <w:right w:val="none" w:sz="0" w:space="0" w:color="auto"/>
              </w:divBdr>
            </w:div>
          </w:divsChild>
        </w:div>
        <w:div w:id="21564169">
          <w:marLeft w:val="0"/>
          <w:marRight w:val="0"/>
          <w:marTop w:val="0"/>
          <w:marBottom w:val="0"/>
          <w:divBdr>
            <w:top w:val="none" w:sz="0" w:space="0" w:color="auto"/>
            <w:left w:val="none" w:sz="0" w:space="0" w:color="auto"/>
            <w:bottom w:val="none" w:sz="0" w:space="0" w:color="auto"/>
            <w:right w:val="none" w:sz="0" w:space="0" w:color="auto"/>
          </w:divBdr>
        </w:div>
        <w:div w:id="25721729">
          <w:marLeft w:val="0"/>
          <w:marRight w:val="0"/>
          <w:marTop w:val="0"/>
          <w:marBottom w:val="0"/>
          <w:divBdr>
            <w:top w:val="none" w:sz="0" w:space="0" w:color="auto"/>
            <w:left w:val="none" w:sz="0" w:space="0" w:color="auto"/>
            <w:bottom w:val="none" w:sz="0" w:space="0" w:color="auto"/>
            <w:right w:val="none" w:sz="0" w:space="0" w:color="auto"/>
          </w:divBdr>
        </w:div>
        <w:div w:id="26176356">
          <w:marLeft w:val="0"/>
          <w:marRight w:val="0"/>
          <w:marTop w:val="0"/>
          <w:marBottom w:val="0"/>
          <w:divBdr>
            <w:top w:val="none" w:sz="0" w:space="0" w:color="auto"/>
            <w:left w:val="none" w:sz="0" w:space="0" w:color="auto"/>
            <w:bottom w:val="none" w:sz="0" w:space="0" w:color="auto"/>
            <w:right w:val="none" w:sz="0" w:space="0" w:color="auto"/>
          </w:divBdr>
        </w:div>
        <w:div w:id="28991310">
          <w:marLeft w:val="0"/>
          <w:marRight w:val="0"/>
          <w:marTop w:val="0"/>
          <w:marBottom w:val="0"/>
          <w:divBdr>
            <w:top w:val="none" w:sz="0" w:space="0" w:color="auto"/>
            <w:left w:val="none" w:sz="0" w:space="0" w:color="auto"/>
            <w:bottom w:val="none" w:sz="0" w:space="0" w:color="auto"/>
            <w:right w:val="none" w:sz="0" w:space="0" w:color="auto"/>
          </w:divBdr>
        </w:div>
        <w:div w:id="45112314">
          <w:marLeft w:val="0"/>
          <w:marRight w:val="0"/>
          <w:marTop w:val="0"/>
          <w:marBottom w:val="0"/>
          <w:divBdr>
            <w:top w:val="none" w:sz="0" w:space="0" w:color="auto"/>
            <w:left w:val="none" w:sz="0" w:space="0" w:color="auto"/>
            <w:bottom w:val="none" w:sz="0" w:space="0" w:color="auto"/>
            <w:right w:val="none" w:sz="0" w:space="0" w:color="auto"/>
          </w:divBdr>
        </w:div>
        <w:div w:id="45841629">
          <w:marLeft w:val="0"/>
          <w:marRight w:val="0"/>
          <w:marTop w:val="0"/>
          <w:marBottom w:val="0"/>
          <w:divBdr>
            <w:top w:val="none" w:sz="0" w:space="0" w:color="auto"/>
            <w:left w:val="none" w:sz="0" w:space="0" w:color="auto"/>
            <w:bottom w:val="none" w:sz="0" w:space="0" w:color="auto"/>
            <w:right w:val="none" w:sz="0" w:space="0" w:color="auto"/>
          </w:divBdr>
        </w:div>
        <w:div w:id="49621194">
          <w:marLeft w:val="0"/>
          <w:marRight w:val="0"/>
          <w:marTop w:val="0"/>
          <w:marBottom w:val="0"/>
          <w:divBdr>
            <w:top w:val="none" w:sz="0" w:space="0" w:color="auto"/>
            <w:left w:val="none" w:sz="0" w:space="0" w:color="auto"/>
            <w:bottom w:val="none" w:sz="0" w:space="0" w:color="auto"/>
            <w:right w:val="none" w:sz="0" w:space="0" w:color="auto"/>
          </w:divBdr>
        </w:div>
        <w:div w:id="53286656">
          <w:marLeft w:val="0"/>
          <w:marRight w:val="0"/>
          <w:marTop w:val="0"/>
          <w:marBottom w:val="0"/>
          <w:divBdr>
            <w:top w:val="none" w:sz="0" w:space="0" w:color="auto"/>
            <w:left w:val="none" w:sz="0" w:space="0" w:color="auto"/>
            <w:bottom w:val="none" w:sz="0" w:space="0" w:color="auto"/>
            <w:right w:val="none" w:sz="0" w:space="0" w:color="auto"/>
          </w:divBdr>
        </w:div>
        <w:div w:id="53966692">
          <w:marLeft w:val="0"/>
          <w:marRight w:val="0"/>
          <w:marTop w:val="0"/>
          <w:marBottom w:val="0"/>
          <w:divBdr>
            <w:top w:val="none" w:sz="0" w:space="0" w:color="auto"/>
            <w:left w:val="none" w:sz="0" w:space="0" w:color="auto"/>
            <w:bottom w:val="none" w:sz="0" w:space="0" w:color="auto"/>
            <w:right w:val="none" w:sz="0" w:space="0" w:color="auto"/>
          </w:divBdr>
        </w:div>
        <w:div w:id="78527487">
          <w:marLeft w:val="0"/>
          <w:marRight w:val="0"/>
          <w:marTop w:val="0"/>
          <w:marBottom w:val="0"/>
          <w:divBdr>
            <w:top w:val="none" w:sz="0" w:space="0" w:color="auto"/>
            <w:left w:val="none" w:sz="0" w:space="0" w:color="auto"/>
            <w:bottom w:val="none" w:sz="0" w:space="0" w:color="auto"/>
            <w:right w:val="none" w:sz="0" w:space="0" w:color="auto"/>
          </w:divBdr>
        </w:div>
        <w:div w:id="83572855">
          <w:marLeft w:val="0"/>
          <w:marRight w:val="0"/>
          <w:marTop w:val="0"/>
          <w:marBottom w:val="0"/>
          <w:divBdr>
            <w:top w:val="none" w:sz="0" w:space="0" w:color="auto"/>
            <w:left w:val="none" w:sz="0" w:space="0" w:color="auto"/>
            <w:bottom w:val="none" w:sz="0" w:space="0" w:color="auto"/>
            <w:right w:val="none" w:sz="0" w:space="0" w:color="auto"/>
          </w:divBdr>
        </w:div>
        <w:div w:id="97986227">
          <w:marLeft w:val="0"/>
          <w:marRight w:val="0"/>
          <w:marTop w:val="0"/>
          <w:marBottom w:val="0"/>
          <w:divBdr>
            <w:top w:val="none" w:sz="0" w:space="0" w:color="auto"/>
            <w:left w:val="none" w:sz="0" w:space="0" w:color="auto"/>
            <w:bottom w:val="none" w:sz="0" w:space="0" w:color="auto"/>
            <w:right w:val="none" w:sz="0" w:space="0" w:color="auto"/>
          </w:divBdr>
        </w:div>
        <w:div w:id="100953223">
          <w:marLeft w:val="0"/>
          <w:marRight w:val="0"/>
          <w:marTop w:val="0"/>
          <w:marBottom w:val="0"/>
          <w:divBdr>
            <w:top w:val="none" w:sz="0" w:space="0" w:color="auto"/>
            <w:left w:val="none" w:sz="0" w:space="0" w:color="auto"/>
            <w:bottom w:val="none" w:sz="0" w:space="0" w:color="auto"/>
            <w:right w:val="none" w:sz="0" w:space="0" w:color="auto"/>
          </w:divBdr>
        </w:div>
        <w:div w:id="110059174">
          <w:marLeft w:val="0"/>
          <w:marRight w:val="0"/>
          <w:marTop w:val="0"/>
          <w:marBottom w:val="0"/>
          <w:divBdr>
            <w:top w:val="none" w:sz="0" w:space="0" w:color="auto"/>
            <w:left w:val="none" w:sz="0" w:space="0" w:color="auto"/>
            <w:bottom w:val="none" w:sz="0" w:space="0" w:color="auto"/>
            <w:right w:val="none" w:sz="0" w:space="0" w:color="auto"/>
          </w:divBdr>
        </w:div>
        <w:div w:id="111478680">
          <w:marLeft w:val="0"/>
          <w:marRight w:val="0"/>
          <w:marTop w:val="0"/>
          <w:marBottom w:val="0"/>
          <w:divBdr>
            <w:top w:val="none" w:sz="0" w:space="0" w:color="auto"/>
            <w:left w:val="none" w:sz="0" w:space="0" w:color="auto"/>
            <w:bottom w:val="none" w:sz="0" w:space="0" w:color="auto"/>
            <w:right w:val="none" w:sz="0" w:space="0" w:color="auto"/>
          </w:divBdr>
        </w:div>
        <w:div w:id="118114763">
          <w:marLeft w:val="0"/>
          <w:marRight w:val="0"/>
          <w:marTop w:val="0"/>
          <w:marBottom w:val="0"/>
          <w:divBdr>
            <w:top w:val="none" w:sz="0" w:space="0" w:color="auto"/>
            <w:left w:val="none" w:sz="0" w:space="0" w:color="auto"/>
            <w:bottom w:val="none" w:sz="0" w:space="0" w:color="auto"/>
            <w:right w:val="none" w:sz="0" w:space="0" w:color="auto"/>
          </w:divBdr>
        </w:div>
        <w:div w:id="118189509">
          <w:marLeft w:val="0"/>
          <w:marRight w:val="0"/>
          <w:marTop w:val="0"/>
          <w:marBottom w:val="0"/>
          <w:divBdr>
            <w:top w:val="none" w:sz="0" w:space="0" w:color="auto"/>
            <w:left w:val="none" w:sz="0" w:space="0" w:color="auto"/>
            <w:bottom w:val="none" w:sz="0" w:space="0" w:color="auto"/>
            <w:right w:val="none" w:sz="0" w:space="0" w:color="auto"/>
          </w:divBdr>
        </w:div>
        <w:div w:id="119107626">
          <w:marLeft w:val="0"/>
          <w:marRight w:val="0"/>
          <w:marTop w:val="0"/>
          <w:marBottom w:val="0"/>
          <w:divBdr>
            <w:top w:val="none" w:sz="0" w:space="0" w:color="auto"/>
            <w:left w:val="none" w:sz="0" w:space="0" w:color="auto"/>
            <w:bottom w:val="none" w:sz="0" w:space="0" w:color="auto"/>
            <w:right w:val="none" w:sz="0" w:space="0" w:color="auto"/>
          </w:divBdr>
        </w:div>
        <w:div w:id="119224126">
          <w:marLeft w:val="0"/>
          <w:marRight w:val="0"/>
          <w:marTop w:val="0"/>
          <w:marBottom w:val="0"/>
          <w:divBdr>
            <w:top w:val="none" w:sz="0" w:space="0" w:color="auto"/>
            <w:left w:val="none" w:sz="0" w:space="0" w:color="auto"/>
            <w:bottom w:val="none" w:sz="0" w:space="0" w:color="auto"/>
            <w:right w:val="none" w:sz="0" w:space="0" w:color="auto"/>
          </w:divBdr>
        </w:div>
        <w:div w:id="123282531">
          <w:marLeft w:val="0"/>
          <w:marRight w:val="0"/>
          <w:marTop w:val="0"/>
          <w:marBottom w:val="0"/>
          <w:divBdr>
            <w:top w:val="none" w:sz="0" w:space="0" w:color="auto"/>
            <w:left w:val="none" w:sz="0" w:space="0" w:color="auto"/>
            <w:bottom w:val="none" w:sz="0" w:space="0" w:color="auto"/>
            <w:right w:val="none" w:sz="0" w:space="0" w:color="auto"/>
          </w:divBdr>
        </w:div>
        <w:div w:id="123624767">
          <w:marLeft w:val="0"/>
          <w:marRight w:val="0"/>
          <w:marTop w:val="0"/>
          <w:marBottom w:val="0"/>
          <w:divBdr>
            <w:top w:val="none" w:sz="0" w:space="0" w:color="auto"/>
            <w:left w:val="none" w:sz="0" w:space="0" w:color="auto"/>
            <w:bottom w:val="none" w:sz="0" w:space="0" w:color="auto"/>
            <w:right w:val="none" w:sz="0" w:space="0" w:color="auto"/>
          </w:divBdr>
        </w:div>
        <w:div w:id="127473694">
          <w:marLeft w:val="0"/>
          <w:marRight w:val="0"/>
          <w:marTop w:val="0"/>
          <w:marBottom w:val="0"/>
          <w:divBdr>
            <w:top w:val="none" w:sz="0" w:space="0" w:color="auto"/>
            <w:left w:val="none" w:sz="0" w:space="0" w:color="auto"/>
            <w:bottom w:val="none" w:sz="0" w:space="0" w:color="auto"/>
            <w:right w:val="none" w:sz="0" w:space="0" w:color="auto"/>
          </w:divBdr>
        </w:div>
        <w:div w:id="127825222">
          <w:marLeft w:val="0"/>
          <w:marRight w:val="0"/>
          <w:marTop w:val="0"/>
          <w:marBottom w:val="0"/>
          <w:divBdr>
            <w:top w:val="none" w:sz="0" w:space="0" w:color="auto"/>
            <w:left w:val="none" w:sz="0" w:space="0" w:color="auto"/>
            <w:bottom w:val="none" w:sz="0" w:space="0" w:color="auto"/>
            <w:right w:val="none" w:sz="0" w:space="0" w:color="auto"/>
          </w:divBdr>
        </w:div>
        <w:div w:id="129713812">
          <w:marLeft w:val="0"/>
          <w:marRight w:val="0"/>
          <w:marTop w:val="0"/>
          <w:marBottom w:val="0"/>
          <w:divBdr>
            <w:top w:val="none" w:sz="0" w:space="0" w:color="auto"/>
            <w:left w:val="none" w:sz="0" w:space="0" w:color="auto"/>
            <w:bottom w:val="none" w:sz="0" w:space="0" w:color="auto"/>
            <w:right w:val="none" w:sz="0" w:space="0" w:color="auto"/>
          </w:divBdr>
        </w:div>
        <w:div w:id="136188034">
          <w:marLeft w:val="0"/>
          <w:marRight w:val="0"/>
          <w:marTop w:val="0"/>
          <w:marBottom w:val="0"/>
          <w:divBdr>
            <w:top w:val="none" w:sz="0" w:space="0" w:color="auto"/>
            <w:left w:val="none" w:sz="0" w:space="0" w:color="auto"/>
            <w:bottom w:val="none" w:sz="0" w:space="0" w:color="auto"/>
            <w:right w:val="none" w:sz="0" w:space="0" w:color="auto"/>
          </w:divBdr>
        </w:div>
        <w:div w:id="138034300">
          <w:marLeft w:val="0"/>
          <w:marRight w:val="0"/>
          <w:marTop w:val="0"/>
          <w:marBottom w:val="0"/>
          <w:divBdr>
            <w:top w:val="none" w:sz="0" w:space="0" w:color="auto"/>
            <w:left w:val="none" w:sz="0" w:space="0" w:color="auto"/>
            <w:bottom w:val="none" w:sz="0" w:space="0" w:color="auto"/>
            <w:right w:val="none" w:sz="0" w:space="0" w:color="auto"/>
          </w:divBdr>
        </w:div>
        <w:div w:id="154955515">
          <w:marLeft w:val="0"/>
          <w:marRight w:val="0"/>
          <w:marTop w:val="0"/>
          <w:marBottom w:val="0"/>
          <w:divBdr>
            <w:top w:val="none" w:sz="0" w:space="0" w:color="auto"/>
            <w:left w:val="none" w:sz="0" w:space="0" w:color="auto"/>
            <w:bottom w:val="none" w:sz="0" w:space="0" w:color="auto"/>
            <w:right w:val="none" w:sz="0" w:space="0" w:color="auto"/>
          </w:divBdr>
        </w:div>
        <w:div w:id="155388991">
          <w:marLeft w:val="0"/>
          <w:marRight w:val="0"/>
          <w:marTop w:val="0"/>
          <w:marBottom w:val="0"/>
          <w:divBdr>
            <w:top w:val="none" w:sz="0" w:space="0" w:color="auto"/>
            <w:left w:val="none" w:sz="0" w:space="0" w:color="auto"/>
            <w:bottom w:val="none" w:sz="0" w:space="0" w:color="auto"/>
            <w:right w:val="none" w:sz="0" w:space="0" w:color="auto"/>
          </w:divBdr>
        </w:div>
        <w:div w:id="155541240">
          <w:marLeft w:val="0"/>
          <w:marRight w:val="0"/>
          <w:marTop w:val="0"/>
          <w:marBottom w:val="0"/>
          <w:divBdr>
            <w:top w:val="none" w:sz="0" w:space="0" w:color="auto"/>
            <w:left w:val="none" w:sz="0" w:space="0" w:color="auto"/>
            <w:bottom w:val="none" w:sz="0" w:space="0" w:color="auto"/>
            <w:right w:val="none" w:sz="0" w:space="0" w:color="auto"/>
          </w:divBdr>
        </w:div>
        <w:div w:id="156775373">
          <w:marLeft w:val="0"/>
          <w:marRight w:val="0"/>
          <w:marTop w:val="0"/>
          <w:marBottom w:val="0"/>
          <w:divBdr>
            <w:top w:val="none" w:sz="0" w:space="0" w:color="auto"/>
            <w:left w:val="none" w:sz="0" w:space="0" w:color="auto"/>
            <w:bottom w:val="none" w:sz="0" w:space="0" w:color="auto"/>
            <w:right w:val="none" w:sz="0" w:space="0" w:color="auto"/>
          </w:divBdr>
        </w:div>
        <w:div w:id="160241676">
          <w:marLeft w:val="0"/>
          <w:marRight w:val="0"/>
          <w:marTop w:val="0"/>
          <w:marBottom w:val="0"/>
          <w:divBdr>
            <w:top w:val="none" w:sz="0" w:space="0" w:color="auto"/>
            <w:left w:val="none" w:sz="0" w:space="0" w:color="auto"/>
            <w:bottom w:val="none" w:sz="0" w:space="0" w:color="auto"/>
            <w:right w:val="none" w:sz="0" w:space="0" w:color="auto"/>
          </w:divBdr>
          <w:divsChild>
            <w:div w:id="452947578">
              <w:marLeft w:val="0"/>
              <w:marRight w:val="0"/>
              <w:marTop w:val="0"/>
              <w:marBottom w:val="0"/>
              <w:divBdr>
                <w:top w:val="none" w:sz="0" w:space="0" w:color="auto"/>
                <w:left w:val="none" w:sz="0" w:space="0" w:color="auto"/>
                <w:bottom w:val="none" w:sz="0" w:space="0" w:color="auto"/>
                <w:right w:val="none" w:sz="0" w:space="0" w:color="auto"/>
              </w:divBdr>
            </w:div>
            <w:div w:id="1644196183">
              <w:marLeft w:val="0"/>
              <w:marRight w:val="0"/>
              <w:marTop w:val="0"/>
              <w:marBottom w:val="0"/>
              <w:divBdr>
                <w:top w:val="none" w:sz="0" w:space="0" w:color="auto"/>
                <w:left w:val="none" w:sz="0" w:space="0" w:color="auto"/>
                <w:bottom w:val="none" w:sz="0" w:space="0" w:color="auto"/>
                <w:right w:val="none" w:sz="0" w:space="0" w:color="auto"/>
              </w:divBdr>
            </w:div>
            <w:div w:id="1723823055">
              <w:marLeft w:val="0"/>
              <w:marRight w:val="0"/>
              <w:marTop w:val="0"/>
              <w:marBottom w:val="0"/>
              <w:divBdr>
                <w:top w:val="none" w:sz="0" w:space="0" w:color="auto"/>
                <w:left w:val="none" w:sz="0" w:space="0" w:color="auto"/>
                <w:bottom w:val="none" w:sz="0" w:space="0" w:color="auto"/>
                <w:right w:val="none" w:sz="0" w:space="0" w:color="auto"/>
              </w:divBdr>
            </w:div>
            <w:div w:id="1861312843">
              <w:marLeft w:val="0"/>
              <w:marRight w:val="0"/>
              <w:marTop w:val="0"/>
              <w:marBottom w:val="0"/>
              <w:divBdr>
                <w:top w:val="none" w:sz="0" w:space="0" w:color="auto"/>
                <w:left w:val="none" w:sz="0" w:space="0" w:color="auto"/>
                <w:bottom w:val="none" w:sz="0" w:space="0" w:color="auto"/>
                <w:right w:val="none" w:sz="0" w:space="0" w:color="auto"/>
              </w:divBdr>
            </w:div>
            <w:div w:id="1982420804">
              <w:marLeft w:val="0"/>
              <w:marRight w:val="0"/>
              <w:marTop w:val="0"/>
              <w:marBottom w:val="0"/>
              <w:divBdr>
                <w:top w:val="none" w:sz="0" w:space="0" w:color="auto"/>
                <w:left w:val="none" w:sz="0" w:space="0" w:color="auto"/>
                <w:bottom w:val="none" w:sz="0" w:space="0" w:color="auto"/>
                <w:right w:val="none" w:sz="0" w:space="0" w:color="auto"/>
              </w:divBdr>
            </w:div>
          </w:divsChild>
        </w:div>
        <w:div w:id="164319186">
          <w:marLeft w:val="0"/>
          <w:marRight w:val="0"/>
          <w:marTop w:val="0"/>
          <w:marBottom w:val="0"/>
          <w:divBdr>
            <w:top w:val="none" w:sz="0" w:space="0" w:color="auto"/>
            <w:left w:val="none" w:sz="0" w:space="0" w:color="auto"/>
            <w:bottom w:val="none" w:sz="0" w:space="0" w:color="auto"/>
            <w:right w:val="none" w:sz="0" w:space="0" w:color="auto"/>
          </w:divBdr>
        </w:div>
        <w:div w:id="166755231">
          <w:marLeft w:val="0"/>
          <w:marRight w:val="0"/>
          <w:marTop w:val="0"/>
          <w:marBottom w:val="0"/>
          <w:divBdr>
            <w:top w:val="none" w:sz="0" w:space="0" w:color="auto"/>
            <w:left w:val="none" w:sz="0" w:space="0" w:color="auto"/>
            <w:bottom w:val="none" w:sz="0" w:space="0" w:color="auto"/>
            <w:right w:val="none" w:sz="0" w:space="0" w:color="auto"/>
          </w:divBdr>
        </w:div>
        <w:div w:id="172379589">
          <w:marLeft w:val="0"/>
          <w:marRight w:val="0"/>
          <w:marTop w:val="0"/>
          <w:marBottom w:val="0"/>
          <w:divBdr>
            <w:top w:val="none" w:sz="0" w:space="0" w:color="auto"/>
            <w:left w:val="none" w:sz="0" w:space="0" w:color="auto"/>
            <w:bottom w:val="none" w:sz="0" w:space="0" w:color="auto"/>
            <w:right w:val="none" w:sz="0" w:space="0" w:color="auto"/>
          </w:divBdr>
        </w:div>
        <w:div w:id="174535397">
          <w:marLeft w:val="0"/>
          <w:marRight w:val="0"/>
          <w:marTop w:val="0"/>
          <w:marBottom w:val="0"/>
          <w:divBdr>
            <w:top w:val="none" w:sz="0" w:space="0" w:color="auto"/>
            <w:left w:val="none" w:sz="0" w:space="0" w:color="auto"/>
            <w:bottom w:val="none" w:sz="0" w:space="0" w:color="auto"/>
            <w:right w:val="none" w:sz="0" w:space="0" w:color="auto"/>
          </w:divBdr>
        </w:div>
        <w:div w:id="174999047">
          <w:marLeft w:val="0"/>
          <w:marRight w:val="0"/>
          <w:marTop w:val="0"/>
          <w:marBottom w:val="0"/>
          <w:divBdr>
            <w:top w:val="none" w:sz="0" w:space="0" w:color="auto"/>
            <w:left w:val="none" w:sz="0" w:space="0" w:color="auto"/>
            <w:bottom w:val="none" w:sz="0" w:space="0" w:color="auto"/>
            <w:right w:val="none" w:sz="0" w:space="0" w:color="auto"/>
          </w:divBdr>
        </w:div>
        <w:div w:id="180750126">
          <w:marLeft w:val="0"/>
          <w:marRight w:val="0"/>
          <w:marTop w:val="0"/>
          <w:marBottom w:val="0"/>
          <w:divBdr>
            <w:top w:val="none" w:sz="0" w:space="0" w:color="auto"/>
            <w:left w:val="none" w:sz="0" w:space="0" w:color="auto"/>
            <w:bottom w:val="none" w:sz="0" w:space="0" w:color="auto"/>
            <w:right w:val="none" w:sz="0" w:space="0" w:color="auto"/>
          </w:divBdr>
          <w:divsChild>
            <w:div w:id="87774880">
              <w:marLeft w:val="0"/>
              <w:marRight w:val="0"/>
              <w:marTop w:val="0"/>
              <w:marBottom w:val="0"/>
              <w:divBdr>
                <w:top w:val="none" w:sz="0" w:space="0" w:color="auto"/>
                <w:left w:val="none" w:sz="0" w:space="0" w:color="auto"/>
                <w:bottom w:val="none" w:sz="0" w:space="0" w:color="auto"/>
                <w:right w:val="none" w:sz="0" w:space="0" w:color="auto"/>
              </w:divBdr>
            </w:div>
            <w:div w:id="268125470">
              <w:marLeft w:val="0"/>
              <w:marRight w:val="0"/>
              <w:marTop w:val="0"/>
              <w:marBottom w:val="0"/>
              <w:divBdr>
                <w:top w:val="none" w:sz="0" w:space="0" w:color="auto"/>
                <w:left w:val="none" w:sz="0" w:space="0" w:color="auto"/>
                <w:bottom w:val="none" w:sz="0" w:space="0" w:color="auto"/>
                <w:right w:val="none" w:sz="0" w:space="0" w:color="auto"/>
              </w:divBdr>
            </w:div>
            <w:div w:id="974987726">
              <w:marLeft w:val="0"/>
              <w:marRight w:val="0"/>
              <w:marTop w:val="0"/>
              <w:marBottom w:val="0"/>
              <w:divBdr>
                <w:top w:val="none" w:sz="0" w:space="0" w:color="auto"/>
                <w:left w:val="none" w:sz="0" w:space="0" w:color="auto"/>
                <w:bottom w:val="none" w:sz="0" w:space="0" w:color="auto"/>
                <w:right w:val="none" w:sz="0" w:space="0" w:color="auto"/>
              </w:divBdr>
            </w:div>
            <w:div w:id="1790468199">
              <w:marLeft w:val="0"/>
              <w:marRight w:val="0"/>
              <w:marTop w:val="0"/>
              <w:marBottom w:val="0"/>
              <w:divBdr>
                <w:top w:val="none" w:sz="0" w:space="0" w:color="auto"/>
                <w:left w:val="none" w:sz="0" w:space="0" w:color="auto"/>
                <w:bottom w:val="none" w:sz="0" w:space="0" w:color="auto"/>
                <w:right w:val="none" w:sz="0" w:space="0" w:color="auto"/>
              </w:divBdr>
            </w:div>
            <w:div w:id="1859267677">
              <w:marLeft w:val="0"/>
              <w:marRight w:val="0"/>
              <w:marTop w:val="0"/>
              <w:marBottom w:val="0"/>
              <w:divBdr>
                <w:top w:val="none" w:sz="0" w:space="0" w:color="auto"/>
                <w:left w:val="none" w:sz="0" w:space="0" w:color="auto"/>
                <w:bottom w:val="none" w:sz="0" w:space="0" w:color="auto"/>
                <w:right w:val="none" w:sz="0" w:space="0" w:color="auto"/>
              </w:divBdr>
            </w:div>
          </w:divsChild>
        </w:div>
        <w:div w:id="182790569">
          <w:marLeft w:val="0"/>
          <w:marRight w:val="0"/>
          <w:marTop w:val="0"/>
          <w:marBottom w:val="0"/>
          <w:divBdr>
            <w:top w:val="none" w:sz="0" w:space="0" w:color="auto"/>
            <w:left w:val="none" w:sz="0" w:space="0" w:color="auto"/>
            <w:bottom w:val="none" w:sz="0" w:space="0" w:color="auto"/>
            <w:right w:val="none" w:sz="0" w:space="0" w:color="auto"/>
          </w:divBdr>
        </w:div>
        <w:div w:id="182936948">
          <w:marLeft w:val="0"/>
          <w:marRight w:val="0"/>
          <w:marTop w:val="0"/>
          <w:marBottom w:val="0"/>
          <w:divBdr>
            <w:top w:val="none" w:sz="0" w:space="0" w:color="auto"/>
            <w:left w:val="none" w:sz="0" w:space="0" w:color="auto"/>
            <w:bottom w:val="none" w:sz="0" w:space="0" w:color="auto"/>
            <w:right w:val="none" w:sz="0" w:space="0" w:color="auto"/>
          </w:divBdr>
        </w:div>
        <w:div w:id="187109022">
          <w:marLeft w:val="0"/>
          <w:marRight w:val="0"/>
          <w:marTop w:val="0"/>
          <w:marBottom w:val="0"/>
          <w:divBdr>
            <w:top w:val="none" w:sz="0" w:space="0" w:color="auto"/>
            <w:left w:val="none" w:sz="0" w:space="0" w:color="auto"/>
            <w:bottom w:val="none" w:sz="0" w:space="0" w:color="auto"/>
            <w:right w:val="none" w:sz="0" w:space="0" w:color="auto"/>
          </w:divBdr>
        </w:div>
        <w:div w:id="189026407">
          <w:marLeft w:val="0"/>
          <w:marRight w:val="0"/>
          <w:marTop w:val="0"/>
          <w:marBottom w:val="0"/>
          <w:divBdr>
            <w:top w:val="none" w:sz="0" w:space="0" w:color="auto"/>
            <w:left w:val="none" w:sz="0" w:space="0" w:color="auto"/>
            <w:bottom w:val="none" w:sz="0" w:space="0" w:color="auto"/>
            <w:right w:val="none" w:sz="0" w:space="0" w:color="auto"/>
          </w:divBdr>
        </w:div>
        <w:div w:id="196891462">
          <w:marLeft w:val="0"/>
          <w:marRight w:val="0"/>
          <w:marTop w:val="0"/>
          <w:marBottom w:val="0"/>
          <w:divBdr>
            <w:top w:val="none" w:sz="0" w:space="0" w:color="auto"/>
            <w:left w:val="none" w:sz="0" w:space="0" w:color="auto"/>
            <w:bottom w:val="none" w:sz="0" w:space="0" w:color="auto"/>
            <w:right w:val="none" w:sz="0" w:space="0" w:color="auto"/>
          </w:divBdr>
        </w:div>
        <w:div w:id="197203393">
          <w:marLeft w:val="0"/>
          <w:marRight w:val="0"/>
          <w:marTop w:val="0"/>
          <w:marBottom w:val="0"/>
          <w:divBdr>
            <w:top w:val="none" w:sz="0" w:space="0" w:color="auto"/>
            <w:left w:val="none" w:sz="0" w:space="0" w:color="auto"/>
            <w:bottom w:val="none" w:sz="0" w:space="0" w:color="auto"/>
            <w:right w:val="none" w:sz="0" w:space="0" w:color="auto"/>
          </w:divBdr>
        </w:div>
        <w:div w:id="198051942">
          <w:marLeft w:val="0"/>
          <w:marRight w:val="0"/>
          <w:marTop w:val="0"/>
          <w:marBottom w:val="0"/>
          <w:divBdr>
            <w:top w:val="none" w:sz="0" w:space="0" w:color="auto"/>
            <w:left w:val="none" w:sz="0" w:space="0" w:color="auto"/>
            <w:bottom w:val="none" w:sz="0" w:space="0" w:color="auto"/>
            <w:right w:val="none" w:sz="0" w:space="0" w:color="auto"/>
          </w:divBdr>
          <w:divsChild>
            <w:div w:id="76944627">
              <w:marLeft w:val="0"/>
              <w:marRight w:val="0"/>
              <w:marTop w:val="0"/>
              <w:marBottom w:val="0"/>
              <w:divBdr>
                <w:top w:val="none" w:sz="0" w:space="0" w:color="auto"/>
                <w:left w:val="none" w:sz="0" w:space="0" w:color="auto"/>
                <w:bottom w:val="none" w:sz="0" w:space="0" w:color="auto"/>
                <w:right w:val="none" w:sz="0" w:space="0" w:color="auto"/>
              </w:divBdr>
            </w:div>
            <w:div w:id="896863273">
              <w:marLeft w:val="0"/>
              <w:marRight w:val="0"/>
              <w:marTop w:val="0"/>
              <w:marBottom w:val="0"/>
              <w:divBdr>
                <w:top w:val="none" w:sz="0" w:space="0" w:color="auto"/>
                <w:left w:val="none" w:sz="0" w:space="0" w:color="auto"/>
                <w:bottom w:val="none" w:sz="0" w:space="0" w:color="auto"/>
                <w:right w:val="none" w:sz="0" w:space="0" w:color="auto"/>
              </w:divBdr>
            </w:div>
            <w:div w:id="1022197474">
              <w:marLeft w:val="0"/>
              <w:marRight w:val="0"/>
              <w:marTop w:val="0"/>
              <w:marBottom w:val="0"/>
              <w:divBdr>
                <w:top w:val="none" w:sz="0" w:space="0" w:color="auto"/>
                <w:left w:val="none" w:sz="0" w:space="0" w:color="auto"/>
                <w:bottom w:val="none" w:sz="0" w:space="0" w:color="auto"/>
                <w:right w:val="none" w:sz="0" w:space="0" w:color="auto"/>
              </w:divBdr>
            </w:div>
            <w:div w:id="1468233187">
              <w:marLeft w:val="0"/>
              <w:marRight w:val="0"/>
              <w:marTop w:val="0"/>
              <w:marBottom w:val="0"/>
              <w:divBdr>
                <w:top w:val="none" w:sz="0" w:space="0" w:color="auto"/>
                <w:left w:val="none" w:sz="0" w:space="0" w:color="auto"/>
                <w:bottom w:val="none" w:sz="0" w:space="0" w:color="auto"/>
                <w:right w:val="none" w:sz="0" w:space="0" w:color="auto"/>
              </w:divBdr>
            </w:div>
            <w:div w:id="1549951844">
              <w:marLeft w:val="0"/>
              <w:marRight w:val="0"/>
              <w:marTop w:val="0"/>
              <w:marBottom w:val="0"/>
              <w:divBdr>
                <w:top w:val="none" w:sz="0" w:space="0" w:color="auto"/>
                <w:left w:val="none" w:sz="0" w:space="0" w:color="auto"/>
                <w:bottom w:val="none" w:sz="0" w:space="0" w:color="auto"/>
                <w:right w:val="none" w:sz="0" w:space="0" w:color="auto"/>
              </w:divBdr>
            </w:div>
          </w:divsChild>
        </w:div>
        <w:div w:id="204147760">
          <w:marLeft w:val="0"/>
          <w:marRight w:val="0"/>
          <w:marTop w:val="0"/>
          <w:marBottom w:val="0"/>
          <w:divBdr>
            <w:top w:val="none" w:sz="0" w:space="0" w:color="auto"/>
            <w:left w:val="none" w:sz="0" w:space="0" w:color="auto"/>
            <w:bottom w:val="none" w:sz="0" w:space="0" w:color="auto"/>
            <w:right w:val="none" w:sz="0" w:space="0" w:color="auto"/>
          </w:divBdr>
        </w:div>
        <w:div w:id="220291452">
          <w:marLeft w:val="0"/>
          <w:marRight w:val="0"/>
          <w:marTop w:val="0"/>
          <w:marBottom w:val="0"/>
          <w:divBdr>
            <w:top w:val="none" w:sz="0" w:space="0" w:color="auto"/>
            <w:left w:val="none" w:sz="0" w:space="0" w:color="auto"/>
            <w:bottom w:val="none" w:sz="0" w:space="0" w:color="auto"/>
            <w:right w:val="none" w:sz="0" w:space="0" w:color="auto"/>
          </w:divBdr>
        </w:div>
        <w:div w:id="223687955">
          <w:marLeft w:val="0"/>
          <w:marRight w:val="0"/>
          <w:marTop w:val="0"/>
          <w:marBottom w:val="0"/>
          <w:divBdr>
            <w:top w:val="none" w:sz="0" w:space="0" w:color="auto"/>
            <w:left w:val="none" w:sz="0" w:space="0" w:color="auto"/>
            <w:bottom w:val="none" w:sz="0" w:space="0" w:color="auto"/>
            <w:right w:val="none" w:sz="0" w:space="0" w:color="auto"/>
          </w:divBdr>
        </w:div>
        <w:div w:id="228031652">
          <w:marLeft w:val="0"/>
          <w:marRight w:val="0"/>
          <w:marTop w:val="0"/>
          <w:marBottom w:val="0"/>
          <w:divBdr>
            <w:top w:val="none" w:sz="0" w:space="0" w:color="auto"/>
            <w:left w:val="none" w:sz="0" w:space="0" w:color="auto"/>
            <w:bottom w:val="none" w:sz="0" w:space="0" w:color="auto"/>
            <w:right w:val="none" w:sz="0" w:space="0" w:color="auto"/>
          </w:divBdr>
        </w:div>
        <w:div w:id="229003924">
          <w:marLeft w:val="0"/>
          <w:marRight w:val="0"/>
          <w:marTop w:val="0"/>
          <w:marBottom w:val="0"/>
          <w:divBdr>
            <w:top w:val="none" w:sz="0" w:space="0" w:color="auto"/>
            <w:left w:val="none" w:sz="0" w:space="0" w:color="auto"/>
            <w:bottom w:val="none" w:sz="0" w:space="0" w:color="auto"/>
            <w:right w:val="none" w:sz="0" w:space="0" w:color="auto"/>
          </w:divBdr>
        </w:div>
        <w:div w:id="234096758">
          <w:marLeft w:val="0"/>
          <w:marRight w:val="0"/>
          <w:marTop w:val="0"/>
          <w:marBottom w:val="0"/>
          <w:divBdr>
            <w:top w:val="none" w:sz="0" w:space="0" w:color="auto"/>
            <w:left w:val="none" w:sz="0" w:space="0" w:color="auto"/>
            <w:bottom w:val="none" w:sz="0" w:space="0" w:color="auto"/>
            <w:right w:val="none" w:sz="0" w:space="0" w:color="auto"/>
          </w:divBdr>
          <w:divsChild>
            <w:div w:id="406348750">
              <w:marLeft w:val="0"/>
              <w:marRight w:val="0"/>
              <w:marTop w:val="0"/>
              <w:marBottom w:val="0"/>
              <w:divBdr>
                <w:top w:val="none" w:sz="0" w:space="0" w:color="auto"/>
                <w:left w:val="none" w:sz="0" w:space="0" w:color="auto"/>
                <w:bottom w:val="none" w:sz="0" w:space="0" w:color="auto"/>
                <w:right w:val="none" w:sz="0" w:space="0" w:color="auto"/>
              </w:divBdr>
            </w:div>
            <w:div w:id="814301409">
              <w:marLeft w:val="0"/>
              <w:marRight w:val="0"/>
              <w:marTop w:val="0"/>
              <w:marBottom w:val="0"/>
              <w:divBdr>
                <w:top w:val="none" w:sz="0" w:space="0" w:color="auto"/>
                <w:left w:val="none" w:sz="0" w:space="0" w:color="auto"/>
                <w:bottom w:val="none" w:sz="0" w:space="0" w:color="auto"/>
                <w:right w:val="none" w:sz="0" w:space="0" w:color="auto"/>
              </w:divBdr>
            </w:div>
            <w:div w:id="1295595838">
              <w:marLeft w:val="0"/>
              <w:marRight w:val="0"/>
              <w:marTop w:val="0"/>
              <w:marBottom w:val="0"/>
              <w:divBdr>
                <w:top w:val="none" w:sz="0" w:space="0" w:color="auto"/>
                <w:left w:val="none" w:sz="0" w:space="0" w:color="auto"/>
                <w:bottom w:val="none" w:sz="0" w:space="0" w:color="auto"/>
                <w:right w:val="none" w:sz="0" w:space="0" w:color="auto"/>
              </w:divBdr>
            </w:div>
            <w:div w:id="1962299333">
              <w:marLeft w:val="0"/>
              <w:marRight w:val="0"/>
              <w:marTop w:val="0"/>
              <w:marBottom w:val="0"/>
              <w:divBdr>
                <w:top w:val="none" w:sz="0" w:space="0" w:color="auto"/>
                <w:left w:val="none" w:sz="0" w:space="0" w:color="auto"/>
                <w:bottom w:val="none" w:sz="0" w:space="0" w:color="auto"/>
                <w:right w:val="none" w:sz="0" w:space="0" w:color="auto"/>
              </w:divBdr>
            </w:div>
          </w:divsChild>
        </w:div>
        <w:div w:id="240868878">
          <w:marLeft w:val="0"/>
          <w:marRight w:val="0"/>
          <w:marTop w:val="0"/>
          <w:marBottom w:val="0"/>
          <w:divBdr>
            <w:top w:val="none" w:sz="0" w:space="0" w:color="auto"/>
            <w:left w:val="none" w:sz="0" w:space="0" w:color="auto"/>
            <w:bottom w:val="none" w:sz="0" w:space="0" w:color="auto"/>
            <w:right w:val="none" w:sz="0" w:space="0" w:color="auto"/>
          </w:divBdr>
        </w:div>
        <w:div w:id="242493101">
          <w:marLeft w:val="0"/>
          <w:marRight w:val="0"/>
          <w:marTop w:val="0"/>
          <w:marBottom w:val="0"/>
          <w:divBdr>
            <w:top w:val="none" w:sz="0" w:space="0" w:color="auto"/>
            <w:left w:val="none" w:sz="0" w:space="0" w:color="auto"/>
            <w:bottom w:val="none" w:sz="0" w:space="0" w:color="auto"/>
            <w:right w:val="none" w:sz="0" w:space="0" w:color="auto"/>
          </w:divBdr>
          <w:divsChild>
            <w:div w:id="110445576">
              <w:marLeft w:val="0"/>
              <w:marRight w:val="0"/>
              <w:marTop w:val="0"/>
              <w:marBottom w:val="0"/>
              <w:divBdr>
                <w:top w:val="none" w:sz="0" w:space="0" w:color="auto"/>
                <w:left w:val="none" w:sz="0" w:space="0" w:color="auto"/>
                <w:bottom w:val="none" w:sz="0" w:space="0" w:color="auto"/>
                <w:right w:val="none" w:sz="0" w:space="0" w:color="auto"/>
              </w:divBdr>
            </w:div>
            <w:div w:id="148979879">
              <w:marLeft w:val="0"/>
              <w:marRight w:val="0"/>
              <w:marTop w:val="0"/>
              <w:marBottom w:val="0"/>
              <w:divBdr>
                <w:top w:val="none" w:sz="0" w:space="0" w:color="auto"/>
                <w:left w:val="none" w:sz="0" w:space="0" w:color="auto"/>
                <w:bottom w:val="none" w:sz="0" w:space="0" w:color="auto"/>
                <w:right w:val="none" w:sz="0" w:space="0" w:color="auto"/>
              </w:divBdr>
            </w:div>
            <w:div w:id="197160808">
              <w:marLeft w:val="0"/>
              <w:marRight w:val="0"/>
              <w:marTop w:val="0"/>
              <w:marBottom w:val="0"/>
              <w:divBdr>
                <w:top w:val="none" w:sz="0" w:space="0" w:color="auto"/>
                <w:left w:val="none" w:sz="0" w:space="0" w:color="auto"/>
                <w:bottom w:val="none" w:sz="0" w:space="0" w:color="auto"/>
                <w:right w:val="none" w:sz="0" w:space="0" w:color="auto"/>
              </w:divBdr>
            </w:div>
            <w:div w:id="1650087752">
              <w:marLeft w:val="0"/>
              <w:marRight w:val="0"/>
              <w:marTop w:val="0"/>
              <w:marBottom w:val="0"/>
              <w:divBdr>
                <w:top w:val="none" w:sz="0" w:space="0" w:color="auto"/>
                <w:left w:val="none" w:sz="0" w:space="0" w:color="auto"/>
                <w:bottom w:val="none" w:sz="0" w:space="0" w:color="auto"/>
                <w:right w:val="none" w:sz="0" w:space="0" w:color="auto"/>
              </w:divBdr>
            </w:div>
            <w:div w:id="1735078875">
              <w:marLeft w:val="0"/>
              <w:marRight w:val="0"/>
              <w:marTop w:val="0"/>
              <w:marBottom w:val="0"/>
              <w:divBdr>
                <w:top w:val="none" w:sz="0" w:space="0" w:color="auto"/>
                <w:left w:val="none" w:sz="0" w:space="0" w:color="auto"/>
                <w:bottom w:val="none" w:sz="0" w:space="0" w:color="auto"/>
                <w:right w:val="none" w:sz="0" w:space="0" w:color="auto"/>
              </w:divBdr>
            </w:div>
          </w:divsChild>
        </w:div>
        <w:div w:id="249042467">
          <w:marLeft w:val="0"/>
          <w:marRight w:val="0"/>
          <w:marTop w:val="0"/>
          <w:marBottom w:val="0"/>
          <w:divBdr>
            <w:top w:val="none" w:sz="0" w:space="0" w:color="auto"/>
            <w:left w:val="none" w:sz="0" w:space="0" w:color="auto"/>
            <w:bottom w:val="none" w:sz="0" w:space="0" w:color="auto"/>
            <w:right w:val="none" w:sz="0" w:space="0" w:color="auto"/>
          </w:divBdr>
        </w:div>
        <w:div w:id="262420188">
          <w:marLeft w:val="0"/>
          <w:marRight w:val="0"/>
          <w:marTop w:val="0"/>
          <w:marBottom w:val="0"/>
          <w:divBdr>
            <w:top w:val="none" w:sz="0" w:space="0" w:color="auto"/>
            <w:left w:val="none" w:sz="0" w:space="0" w:color="auto"/>
            <w:bottom w:val="none" w:sz="0" w:space="0" w:color="auto"/>
            <w:right w:val="none" w:sz="0" w:space="0" w:color="auto"/>
          </w:divBdr>
        </w:div>
        <w:div w:id="262886983">
          <w:marLeft w:val="0"/>
          <w:marRight w:val="0"/>
          <w:marTop w:val="0"/>
          <w:marBottom w:val="0"/>
          <w:divBdr>
            <w:top w:val="none" w:sz="0" w:space="0" w:color="auto"/>
            <w:left w:val="none" w:sz="0" w:space="0" w:color="auto"/>
            <w:bottom w:val="none" w:sz="0" w:space="0" w:color="auto"/>
            <w:right w:val="none" w:sz="0" w:space="0" w:color="auto"/>
          </w:divBdr>
        </w:div>
        <w:div w:id="264919468">
          <w:marLeft w:val="0"/>
          <w:marRight w:val="0"/>
          <w:marTop w:val="0"/>
          <w:marBottom w:val="0"/>
          <w:divBdr>
            <w:top w:val="none" w:sz="0" w:space="0" w:color="auto"/>
            <w:left w:val="none" w:sz="0" w:space="0" w:color="auto"/>
            <w:bottom w:val="none" w:sz="0" w:space="0" w:color="auto"/>
            <w:right w:val="none" w:sz="0" w:space="0" w:color="auto"/>
          </w:divBdr>
        </w:div>
        <w:div w:id="271284928">
          <w:marLeft w:val="0"/>
          <w:marRight w:val="0"/>
          <w:marTop w:val="0"/>
          <w:marBottom w:val="0"/>
          <w:divBdr>
            <w:top w:val="none" w:sz="0" w:space="0" w:color="auto"/>
            <w:left w:val="none" w:sz="0" w:space="0" w:color="auto"/>
            <w:bottom w:val="none" w:sz="0" w:space="0" w:color="auto"/>
            <w:right w:val="none" w:sz="0" w:space="0" w:color="auto"/>
          </w:divBdr>
        </w:div>
        <w:div w:id="271597738">
          <w:marLeft w:val="0"/>
          <w:marRight w:val="0"/>
          <w:marTop w:val="0"/>
          <w:marBottom w:val="0"/>
          <w:divBdr>
            <w:top w:val="none" w:sz="0" w:space="0" w:color="auto"/>
            <w:left w:val="none" w:sz="0" w:space="0" w:color="auto"/>
            <w:bottom w:val="none" w:sz="0" w:space="0" w:color="auto"/>
            <w:right w:val="none" w:sz="0" w:space="0" w:color="auto"/>
          </w:divBdr>
        </w:div>
        <w:div w:id="332071639">
          <w:marLeft w:val="0"/>
          <w:marRight w:val="0"/>
          <w:marTop w:val="0"/>
          <w:marBottom w:val="0"/>
          <w:divBdr>
            <w:top w:val="none" w:sz="0" w:space="0" w:color="auto"/>
            <w:left w:val="none" w:sz="0" w:space="0" w:color="auto"/>
            <w:bottom w:val="none" w:sz="0" w:space="0" w:color="auto"/>
            <w:right w:val="none" w:sz="0" w:space="0" w:color="auto"/>
          </w:divBdr>
        </w:div>
        <w:div w:id="342632089">
          <w:marLeft w:val="0"/>
          <w:marRight w:val="0"/>
          <w:marTop w:val="0"/>
          <w:marBottom w:val="0"/>
          <w:divBdr>
            <w:top w:val="none" w:sz="0" w:space="0" w:color="auto"/>
            <w:left w:val="none" w:sz="0" w:space="0" w:color="auto"/>
            <w:bottom w:val="none" w:sz="0" w:space="0" w:color="auto"/>
            <w:right w:val="none" w:sz="0" w:space="0" w:color="auto"/>
          </w:divBdr>
        </w:div>
        <w:div w:id="347219264">
          <w:marLeft w:val="0"/>
          <w:marRight w:val="0"/>
          <w:marTop w:val="0"/>
          <w:marBottom w:val="0"/>
          <w:divBdr>
            <w:top w:val="none" w:sz="0" w:space="0" w:color="auto"/>
            <w:left w:val="none" w:sz="0" w:space="0" w:color="auto"/>
            <w:bottom w:val="none" w:sz="0" w:space="0" w:color="auto"/>
            <w:right w:val="none" w:sz="0" w:space="0" w:color="auto"/>
          </w:divBdr>
        </w:div>
        <w:div w:id="364596743">
          <w:marLeft w:val="0"/>
          <w:marRight w:val="0"/>
          <w:marTop w:val="0"/>
          <w:marBottom w:val="0"/>
          <w:divBdr>
            <w:top w:val="none" w:sz="0" w:space="0" w:color="auto"/>
            <w:left w:val="none" w:sz="0" w:space="0" w:color="auto"/>
            <w:bottom w:val="none" w:sz="0" w:space="0" w:color="auto"/>
            <w:right w:val="none" w:sz="0" w:space="0" w:color="auto"/>
          </w:divBdr>
          <w:divsChild>
            <w:div w:id="61222167">
              <w:marLeft w:val="0"/>
              <w:marRight w:val="0"/>
              <w:marTop w:val="0"/>
              <w:marBottom w:val="0"/>
              <w:divBdr>
                <w:top w:val="none" w:sz="0" w:space="0" w:color="auto"/>
                <w:left w:val="none" w:sz="0" w:space="0" w:color="auto"/>
                <w:bottom w:val="none" w:sz="0" w:space="0" w:color="auto"/>
                <w:right w:val="none" w:sz="0" w:space="0" w:color="auto"/>
              </w:divBdr>
            </w:div>
            <w:div w:id="229927660">
              <w:marLeft w:val="0"/>
              <w:marRight w:val="0"/>
              <w:marTop w:val="0"/>
              <w:marBottom w:val="0"/>
              <w:divBdr>
                <w:top w:val="none" w:sz="0" w:space="0" w:color="auto"/>
                <w:left w:val="none" w:sz="0" w:space="0" w:color="auto"/>
                <w:bottom w:val="none" w:sz="0" w:space="0" w:color="auto"/>
                <w:right w:val="none" w:sz="0" w:space="0" w:color="auto"/>
              </w:divBdr>
            </w:div>
            <w:div w:id="619724922">
              <w:marLeft w:val="0"/>
              <w:marRight w:val="0"/>
              <w:marTop w:val="0"/>
              <w:marBottom w:val="0"/>
              <w:divBdr>
                <w:top w:val="none" w:sz="0" w:space="0" w:color="auto"/>
                <w:left w:val="none" w:sz="0" w:space="0" w:color="auto"/>
                <w:bottom w:val="none" w:sz="0" w:space="0" w:color="auto"/>
                <w:right w:val="none" w:sz="0" w:space="0" w:color="auto"/>
              </w:divBdr>
            </w:div>
            <w:div w:id="1333530648">
              <w:marLeft w:val="0"/>
              <w:marRight w:val="0"/>
              <w:marTop w:val="0"/>
              <w:marBottom w:val="0"/>
              <w:divBdr>
                <w:top w:val="none" w:sz="0" w:space="0" w:color="auto"/>
                <w:left w:val="none" w:sz="0" w:space="0" w:color="auto"/>
                <w:bottom w:val="none" w:sz="0" w:space="0" w:color="auto"/>
                <w:right w:val="none" w:sz="0" w:space="0" w:color="auto"/>
              </w:divBdr>
            </w:div>
            <w:div w:id="1810707007">
              <w:marLeft w:val="0"/>
              <w:marRight w:val="0"/>
              <w:marTop w:val="0"/>
              <w:marBottom w:val="0"/>
              <w:divBdr>
                <w:top w:val="none" w:sz="0" w:space="0" w:color="auto"/>
                <w:left w:val="none" w:sz="0" w:space="0" w:color="auto"/>
                <w:bottom w:val="none" w:sz="0" w:space="0" w:color="auto"/>
                <w:right w:val="none" w:sz="0" w:space="0" w:color="auto"/>
              </w:divBdr>
            </w:div>
          </w:divsChild>
        </w:div>
        <w:div w:id="368410109">
          <w:marLeft w:val="0"/>
          <w:marRight w:val="0"/>
          <w:marTop w:val="0"/>
          <w:marBottom w:val="0"/>
          <w:divBdr>
            <w:top w:val="none" w:sz="0" w:space="0" w:color="auto"/>
            <w:left w:val="none" w:sz="0" w:space="0" w:color="auto"/>
            <w:bottom w:val="none" w:sz="0" w:space="0" w:color="auto"/>
            <w:right w:val="none" w:sz="0" w:space="0" w:color="auto"/>
          </w:divBdr>
        </w:div>
        <w:div w:id="385110844">
          <w:marLeft w:val="0"/>
          <w:marRight w:val="0"/>
          <w:marTop w:val="0"/>
          <w:marBottom w:val="0"/>
          <w:divBdr>
            <w:top w:val="none" w:sz="0" w:space="0" w:color="auto"/>
            <w:left w:val="none" w:sz="0" w:space="0" w:color="auto"/>
            <w:bottom w:val="none" w:sz="0" w:space="0" w:color="auto"/>
            <w:right w:val="none" w:sz="0" w:space="0" w:color="auto"/>
          </w:divBdr>
        </w:div>
        <w:div w:id="385228042">
          <w:marLeft w:val="0"/>
          <w:marRight w:val="0"/>
          <w:marTop w:val="0"/>
          <w:marBottom w:val="0"/>
          <w:divBdr>
            <w:top w:val="none" w:sz="0" w:space="0" w:color="auto"/>
            <w:left w:val="none" w:sz="0" w:space="0" w:color="auto"/>
            <w:bottom w:val="none" w:sz="0" w:space="0" w:color="auto"/>
            <w:right w:val="none" w:sz="0" w:space="0" w:color="auto"/>
          </w:divBdr>
        </w:div>
        <w:div w:id="389428220">
          <w:marLeft w:val="0"/>
          <w:marRight w:val="0"/>
          <w:marTop w:val="0"/>
          <w:marBottom w:val="0"/>
          <w:divBdr>
            <w:top w:val="none" w:sz="0" w:space="0" w:color="auto"/>
            <w:left w:val="none" w:sz="0" w:space="0" w:color="auto"/>
            <w:bottom w:val="none" w:sz="0" w:space="0" w:color="auto"/>
            <w:right w:val="none" w:sz="0" w:space="0" w:color="auto"/>
          </w:divBdr>
        </w:div>
        <w:div w:id="391388422">
          <w:marLeft w:val="0"/>
          <w:marRight w:val="0"/>
          <w:marTop w:val="0"/>
          <w:marBottom w:val="0"/>
          <w:divBdr>
            <w:top w:val="none" w:sz="0" w:space="0" w:color="auto"/>
            <w:left w:val="none" w:sz="0" w:space="0" w:color="auto"/>
            <w:bottom w:val="none" w:sz="0" w:space="0" w:color="auto"/>
            <w:right w:val="none" w:sz="0" w:space="0" w:color="auto"/>
          </w:divBdr>
        </w:div>
        <w:div w:id="391462796">
          <w:marLeft w:val="0"/>
          <w:marRight w:val="0"/>
          <w:marTop w:val="0"/>
          <w:marBottom w:val="0"/>
          <w:divBdr>
            <w:top w:val="none" w:sz="0" w:space="0" w:color="auto"/>
            <w:left w:val="none" w:sz="0" w:space="0" w:color="auto"/>
            <w:bottom w:val="none" w:sz="0" w:space="0" w:color="auto"/>
            <w:right w:val="none" w:sz="0" w:space="0" w:color="auto"/>
          </w:divBdr>
        </w:div>
        <w:div w:id="400325452">
          <w:marLeft w:val="0"/>
          <w:marRight w:val="0"/>
          <w:marTop w:val="0"/>
          <w:marBottom w:val="0"/>
          <w:divBdr>
            <w:top w:val="none" w:sz="0" w:space="0" w:color="auto"/>
            <w:left w:val="none" w:sz="0" w:space="0" w:color="auto"/>
            <w:bottom w:val="none" w:sz="0" w:space="0" w:color="auto"/>
            <w:right w:val="none" w:sz="0" w:space="0" w:color="auto"/>
          </w:divBdr>
        </w:div>
        <w:div w:id="407272217">
          <w:marLeft w:val="0"/>
          <w:marRight w:val="0"/>
          <w:marTop w:val="0"/>
          <w:marBottom w:val="0"/>
          <w:divBdr>
            <w:top w:val="none" w:sz="0" w:space="0" w:color="auto"/>
            <w:left w:val="none" w:sz="0" w:space="0" w:color="auto"/>
            <w:bottom w:val="none" w:sz="0" w:space="0" w:color="auto"/>
            <w:right w:val="none" w:sz="0" w:space="0" w:color="auto"/>
          </w:divBdr>
        </w:div>
        <w:div w:id="409229695">
          <w:marLeft w:val="0"/>
          <w:marRight w:val="0"/>
          <w:marTop w:val="0"/>
          <w:marBottom w:val="0"/>
          <w:divBdr>
            <w:top w:val="none" w:sz="0" w:space="0" w:color="auto"/>
            <w:left w:val="none" w:sz="0" w:space="0" w:color="auto"/>
            <w:bottom w:val="none" w:sz="0" w:space="0" w:color="auto"/>
            <w:right w:val="none" w:sz="0" w:space="0" w:color="auto"/>
          </w:divBdr>
        </w:div>
        <w:div w:id="410544079">
          <w:marLeft w:val="0"/>
          <w:marRight w:val="0"/>
          <w:marTop w:val="0"/>
          <w:marBottom w:val="0"/>
          <w:divBdr>
            <w:top w:val="none" w:sz="0" w:space="0" w:color="auto"/>
            <w:left w:val="none" w:sz="0" w:space="0" w:color="auto"/>
            <w:bottom w:val="none" w:sz="0" w:space="0" w:color="auto"/>
            <w:right w:val="none" w:sz="0" w:space="0" w:color="auto"/>
          </w:divBdr>
        </w:div>
        <w:div w:id="413472468">
          <w:marLeft w:val="0"/>
          <w:marRight w:val="0"/>
          <w:marTop w:val="0"/>
          <w:marBottom w:val="0"/>
          <w:divBdr>
            <w:top w:val="none" w:sz="0" w:space="0" w:color="auto"/>
            <w:left w:val="none" w:sz="0" w:space="0" w:color="auto"/>
            <w:bottom w:val="none" w:sz="0" w:space="0" w:color="auto"/>
            <w:right w:val="none" w:sz="0" w:space="0" w:color="auto"/>
          </w:divBdr>
        </w:div>
        <w:div w:id="419255017">
          <w:marLeft w:val="0"/>
          <w:marRight w:val="0"/>
          <w:marTop w:val="0"/>
          <w:marBottom w:val="0"/>
          <w:divBdr>
            <w:top w:val="none" w:sz="0" w:space="0" w:color="auto"/>
            <w:left w:val="none" w:sz="0" w:space="0" w:color="auto"/>
            <w:bottom w:val="none" w:sz="0" w:space="0" w:color="auto"/>
            <w:right w:val="none" w:sz="0" w:space="0" w:color="auto"/>
          </w:divBdr>
        </w:div>
        <w:div w:id="431781130">
          <w:marLeft w:val="0"/>
          <w:marRight w:val="0"/>
          <w:marTop w:val="0"/>
          <w:marBottom w:val="0"/>
          <w:divBdr>
            <w:top w:val="none" w:sz="0" w:space="0" w:color="auto"/>
            <w:left w:val="none" w:sz="0" w:space="0" w:color="auto"/>
            <w:bottom w:val="none" w:sz="0" w:space="0" w:color="auto"/>
            <w:right w:val="none" w:sz="0" w:space="0" w:color="auto"/>
          </w:divBdr>
        </w:div>
        <w:div w:id="458575287">
          <w:marLeft w:val="0"/>
          <w:marRight w:val="0"/>
          <w:marTop w:val="0"/>
          <w:marBottom w:val="0"/>
          <w:divBdr>
            <w:top w:val="none" w:sz="0" w:space="0" w:color="auto"/>
            <w:left w:val="none" w:sz="0" w:space="0" w:color="auto"/>
            <w:bottom w:val="none" w:sz="0" w:space="0" w:color="auto"/>
            <w:right w:val="none" w:sz="0" w:space="0" w:color="auto"/>
          </w:divBdr>
        </w:div>
        <w:div w:id="459541975">
          <w:marLeft w:val="0"/>
          <w:marRight w:val="0"/>
          <w:marTop w:val="0"/>
          <w:marBottom w:val="0"/>
          <w:divBdr>
            <w:top w:val="none" w:sz="0" w:space="0" w:color="auto"/>
            <w:left w:val="none" w:sz="0" w:space="0" w:color="auto"/>
            <w:bottom w:val="none" w:sz="0" w:space="0" w:color="auto"/>
            <w:right w:val="none" w:sz="0" w:space="0" w:color="auto"/>
          </w:divBdr>
        </w:div>
        <w:div w:id="466432527">
          <w:marLeft w:val="0"/>
          <w:marRight w:val="0"/>
          <w:marTop w:val="0"/>
          <w:marBottom w:val="0"/>
          <w:divBdr>
            <w:top w:val="none" w:sz="0" w:space="0" w:color="auto"/>
            <w:left w:val="none" w:sz="0" w:space="0" w:color="auto"/>
            <w:bottom w:val="none" w:sz="0" w:space="0" w:color="auto"/>
            <w:right w:val="none" w:sz="0" w:space="0" w:color="auto"/>
          </w:divBdr>
        </w:div>
        <w:div w:id="473958516">
          <w:marLeft w:val="0"/>
          <w:marRight w:val="0"/>
          <w:marTop w:val="0"/>
          <w:marBottom w:val="0"/>
          <w:divBdr>
            <w:top w:val="none" w:sz="0" w:space="0" w:color="auto"/>
            <w:left w:val="none" w:sz="0" w:space="0" w:color="auto"/>
            <w:bottom w:val="none" w:sz="0" w:space="0" w:color="auto"/>
            <w:right w:val="none" w:sz="0" w:space="0" w:color="auto"/>
          </w:divBdr>
        </w:div>
        <w:div w:id="487790959">
          <w:marLeft w:val="0"/>
          <w:marRight w:val="0"/>
          <w:marTop w:val="0"/>
          <w:marBottom w:val="0"/>
          <w:divBdr>
            <w:top w:val="none" w:sz="0" w:space="0" w:color="auto"/>
            <w:left w:val="none" w:sz="0" w:space="0" w:color="auto"/>
            <w:bottom w:val="none" w:sz="0" w:space="0" w:color="auto"/>
            <w:right w:val="none" w:sz="0" w:space="0" w:color="auto"/>
          </w:divBdr>
        </w:div>
        <w:div w:id="490100553">
          <w:marLeft w:val="0"/>
          <w:marRight w:val="0"/>
          <w:marTop w:val="0"/>
          <w:marBottom w:val="0"/>
          <w:divBdr>
            <w:top w:val="none" w:sz="0" w:space="0" w:color="auto"/>
            <w:left w:val="none" w:sz="0" w:space="0" w:color="auto"/>
            <w:bottom w:val="none" w:sz="0" w:space="0" w:color="auto"/>
            <w:right w:val="none" w:sz="0" w:space="0" w:color="auto"/>
          </w:divBdr>
        </w:div>
        <w:div w:id="491026031">
          <w:marLeft w:val="0"/>
          <w:marRight w:val="0"/>
          <w:marTop w:val="0"/>
          <w:marBottom w:val="0"/>
          <w:divBdr>
            <w:top w:val="none" w:sz="0" w:space="0" w:color="auto"/>
            <w:left w:val="none" w:sz="0" w:space="0" w:color="auto"/>
            <w:bottom w:val="none" w:sz="0" w:space="0" w:color="auto"/>
            <w:right w:val="none" w:sz="0" w:space="0" w:color="auto"/>
          </w:divBdr>
        </w:div>
        <w:div w:id="491988794">
          <w:marLeft w:val="0"/>
          <w:marRight w:val="0"/>
          <w:marTop w:val="0"/>
          <w:marBottom w:val="0"/>
          <w:divBdr>
            <w:top w:val="none" w:sz="0" w:space="0" w:color="auto"/>
            <w:left w:val="none" w:sz="0" w:space="0" w:color="auto"/>
            <w:bottom w:val="none" w:sz="0" w:space="0" w:color="auto"/>
            <w:right w:val="none" w:sz="0" w:space="0" w:color="auto"/>
          </w:divBdr>
        </w:div>
        <w:div w:id="508570367">
          <w:marLeft w:val="0"/>
          <w:marRight w:val="0"/>
          <w:marTop w:val="0"/>
          <w:marBottom w:val="0"/>
          <w:divBdr>
            <w:top w:val="none" w:sz="0" w:space="0" w:color="auto"/>
            <w:left w:val="none" w:sz="0" w:space="0" w:color="auto"/>
            <w:bottom w:val="none" w:sz="0" w:space="0" w:color="auto"/>
            <w:right w:val="none" w:sz="0" w:space="0" w:color="auto"/>
          </w:divBdr>
        </w:div>
        <w:div w:id="508984197">
          <w:marLeft w:val="0"/>
          <w:marRight w:val="0"/>
          <w:marTop w:val="0"/>
          <w:marBottom w:val="0"/>
          <w:divBdr>
            <w:top w:val="none" w:sz="0" w:space="0" w:color="auto"/>
            <w:left w:val="none" w:sz="0" w:space="0" w:color="auto"/>
            <w:bottom w:val="none" w:sz="0" w:space="0" w:color="auto"/>
            <w:right w:val="none" w:sz="0" w:space="0" w:color="auto"/>
          </w:divBdr>
        </w:div>
        <w:div w:id="510460473">
          <w:marLeft w:val="0"/>
          <w:marRight w:val="0"/>
          <w:marTop w:val="0"/>
          <w:marBottom w:val="0"/>
          <w:divBdr>
            <w:top w:val="none" w:sz="0" w:space="0" w:color="auto"/>
            <w:left w:val="none" w:sz="0" w:space="0" w:color="auto"/>
            <w:bottom w:val="none" w:sz="0" w:space="0" w:color="auto"/>
            <w:right w:val="none" w:sz="0" w:space="0" w:color="auto"/>
          </w:divBdr>
        </w:div>
        <w:div w:id="512916196">
          <w:marLeft w:val="0"/>
          <w:marRight w:val="0"/>
          <w:marTop w:val="0"/>
          <w:marBottom w:val="0"/>
          <w:divBdr>
            <w:top w:val="none" w:sz="0" w:space="0" w:color="auto"/>
            <w:left w:val="none" w:sz="0" w:space="0" w:color="auto"/>
            <w:bottom w:val="none" w:sz="0" w:space="0" w:color="auto"/>
            <w:right w:val="none" w:sz="0" w:space="0" w:color="auto"/>
          </w:divBdr>
        </w:div>
        <w:div w:id="516043317">
          <w:marLeft w:val="0"/>
          <w:marRight w:val="0"/>
          <w:marTop w:val="0"/>
          <w:marBottom w:val="0"/>
          <w:divBdr>
            <w:top w:val="none" w:sz="0" w:space="0" w:color="auto"/>
            <w:left w:val="none" w:sz="0" w:space="0" w:color="auto"/>
            <w:bottom w:val="none" w:sz="0" w:space="0" w:color="auto"/>
            <w:right w:val="none" w:sz="0" w:space="0" w:color="auto"/>
          </w:divBdr>
        </w:div>
        <w:div w:id="532499120">
          <w:marLeft w:val="0"/>
          <w:marRight w:val="0"/>
          <w:marTop w:val="0"/>
          <w:marBottom w:val="0"/>
          <w:divBdr>
            <w:top w:val="none" w:sz="0" w:space="0" w:color="auto"/>
            <w:left w:val="none" w:sz="0" w:space="0" w:color="auto"/>
            <w:bottom w:val="none" w:sz="0" w:space="0" w:color="auto"/>
            <w:right w:val="none" w:sz="0" w:space="0" w:color="auto"/>
          </w:divBdr>
        </w:div>
        <w:div w:id="537133740">
          <w:marLeft w:val="0"/>
          <w:marRight w:val="0"/>
          <w:marTop w:val="0"/>
          <w:marBottom w:val="0"/>
          <w:divBdr>
            <w:top w:val="none" w:sz="0" w:space="0" w:color="auto"/>
            <w:left w:val="none" w:sz="0" w:space="0" w:color="auto"/>
            <w:bottom w:val="none" w:sz="0" w:space="0" w:color="auto"/>
            <w:right w:val="none" w:sz="0" w:space="0" w:color="auto"/>
          </w:divBdr>
          <w:divsChild>
            <w:div w:id="141235959">
              <w:marLeft w:val="0"/>
              <w:marRight w:val="0"/>
              <w:marTop w:val="0"/>
              <w:marBottom w:val="0"/>
              <w:divBdr>
                <w:top w:val="none" w:sz="0" w:space="0" w:color="auto"/>
                <w:left w:val="none" w:sz="0" w:space="0" w:color="auto"/>
                <w:bottom w:val="none" w:sz="0" w:space="0" w:color="auto"/>
                <w:right w:val="none" w:sz="0" w:space="0" w:color="auto"/>
              </w:divBdr>
            </w:div>
            <w:div w:id="396126880">
              <w:marLeft w:val="0"/>
              <w:marRight w:val="0"/>
              <w:marTop w:val="0"/>
              <w:marBottom w:val="0"/>
              <w:divBdr>
                <w:top w:val="none" w:sz="0" w:space="0" w:color="auto"/>
                <w:left w:val="none" w:sz="0" w:space="0" w:color="auto"/>
                <w:bottom w:val="none" w:sz="0" w:space="0" w:color="auto"/>
                <w:right w:val="none" w:sz="0" w:space="0" w:color="auto"/>
              </w:divBdr>
            </w:div>
            <w:div w:id="402222616">
              <w:marLeft w:val="0"/>
              <w:marRight w:val="0"/>
              <w:marTop w:val="0"/>
              <w:marBottom w:val="0"/>
              <w:divBdr>
                <w:top w:val="none" w:sz="0" w:space="0" w:color="auto"/>
                <w:left w:val="none" w:sz="0" w:space="0" w:color="auto"/>
                <w:bottom w:val="none" w:sz="0" w:space="0" w:color="auto"/>
                <w:right w:val="none" w:sz="0" w:space="0" w:color="auto"/>
              </w:divBdr>
            </w:div>
            <w:div w:id="1065447163">
              <w:marLeft w:val="0"/>
              <w:marRight w:val="0"/>
              <w:marTop w:val="0"/>
              <w:marBottom w:val="0"/>
              <w:divBdr>
                <w:top w:val="none" w:sz="0" w:space="0" w:color="auto"/>
                <w:left w:val="none" w:sz="0" w:space="0" w:color="auto"/>
                <w:bottom w:val="none" w:sz="0" w:space="0" w:color="auto"/>
                <w:right w:val="none" w:sz="0" w:space="0" w:color="auto"/>
              </w:divBdr>
            </w:div>
            <w:div w:id="1234468677">
              <w:marLeft w:val="0"/>
              <w:marRight w:val="0"/>
              <w:marTop w:val="0"/>
              <w:marBottom w:val="0"/>
              <w:divBdr>
                <w:top w:val="none" w:sz="0" w:space="0" w:color="auto"/>
                <w:left w:val="none" w:sz="0" w:space="0" w:color="auto"/>
                <w:bottom w:val="none" w:sz="0" w:space="0" w:color="auto"/>
                <w:right w:val="none" w:sz="0" w:space="0" w:color="auto"/>
              </w:divBdr>
            </w:div>
          </w:divsChild>
        </w:div>
        <w:div w:id="538471299">
          <w:marLeft w:val="0"/>
          <w:marRight w:val="0"/>
          <w:marTop w:val="0"/>
          <w:marBottom w:val="0"/>
          <w:divBdr>
            <w:top w:val="none" w:sz="0" w:space="0" w:color="auto"/>
            <w:left w:val="none" w:sz="0" w:space="0" w:color="auto"/>
            <w:bottom w:val="none" w:sz="0" w:space="0" w:color="auto"/>
            <w:right w:val="none" w:sz="0" w:space="0" w:color="auto"/>
          </w:divBdr>
        </w:div>
        <w:div w:id="569271619">
          <w:marLeft w:val="0"/>
          <w:marRight w:val="0"/>
          <w:marTop w:val="0"/>
          <w:marBottom w:val="0"/>
          <w:divBdr>
            <w:top w:val="none" w:sz="0" w:space="0" w:color="auto"/>
            <w:left w:val="none" w:sz="0" w:space="0" w:color="auto"/>
            <w:bottom w:val="none" w:sz="0" w:space="0" w:color="auto"/>
            <w:right w:val="none" w:sz="0" w:space="0" w:color="auto"/>
          </w:divBdr>
        </w:div>
        <w:div w:id="578178071">
          <w:marLeft w:val="0"/>
          <w:marRight w:val="0"/>
          <w:marTop w:val="0"/>
          <w:marBottom w:val="0"/>
          <w:divBdr>
            <w:top w:val="none" w:sz="0" w:space="0" w:color="auto"/>
            <w:left w:val="none" w:sz="0" w:space="0" w:color="auto"/>
            <w:bottom w:val="none" w:sz="0" w:space="0" w:color="auto"/>
            <w:right w:val="none" w:sz="0" w:space="0" w:color="auto"/>
          </w:divBdr>
        </w:div>
        <w:div w:id="583147055">
          <w:marLeft w:val="0"/>
          <w:marRight w:val="0"/>
          <w:marTop w:val="0"/>
          <w:marBottom w:val="0"/>
          <w:divBdr>
            <w:top w:val="none" w:sz="0" w:space="0" w:color="auto"/>
            <w:left w:val="none" w:sz="0" w:space="0" w:color="auto"/>
            <w:bottom w:val="none" w:sz="0" w:space="0" w:color="auto"/>
            <w:right w:val="none" w:sz="0" w:space="0" w:color="auto"/>
          </w:divBdr>
        </w:div>
        <w:div w:id="584923499">
          <w:marLeft w:val="0"/>
          <w:marRight w:val="0"/>
          <w:marTop w:val="0"/>
          <w:marBottom w:val="0"/>
          <w:divBdr>
            <w:top w:val="none" w:sz="0" w:space="0" w:color="auto"/>
            <w:left w:val="none" w:sz="0" w:space="0" w:color="auto"/>
            <w:bottom w:val="none" w:sz="0" w:space="0" w:color="auto"/>
            <w:right w:val="none" w:sz="0" w:space="0" w:color="auto"/>
          </w:divBdr>
        </w:div>
        <w:div w:id="598172959">
          <w:marLeft w:val="0"/>
          <w:marRight w:val="0"/>
          <w:marTop w:val="0"/>
          <w:marBottom w:val="0"/>
          <w:divBdr>
            <w:top w:val="none" w:sz="0" w:space="0" w:color="auto"/>
            <w:left w:val="none" w:sz="0" w:space="0" w:color="auto"/>
            <w:bottom w:val="none" w:sz="0" w:space="0" w:color="auto"/>
            <w:right w:val="none" w:sz="0" w:space="0" w:color="auto"/>
          </w:divBdr>
        </w:div>
        <w:div w:id="601841344">
          <w:marLeft w:val="0"/>
          <w:marRight w:val="0"/>
          <w:marTop w:val="0"/>
          <w:marBottom w:val="0"/>
          <w:divBdr>
            <w:top w:val="none" w:sz="0" w:space="0" w:color="auto"/>
            <w:left w:val="none" w:sz="0" w:space="0" w:color="auto"/>
            <w:bottom w:val="none" w:sz="0" w:space="0" w:color="auto"/>
            <w:right w:val="none" w:sz="0" w:space="0" w:color="auto"/>
          </w:divBdr>
        </w:div>
        <w:div w:id="604113014">
          <w:marLeft w:val="0"/>
          <w:marRight w:val="0"/>
          <w:marTop w:val="0"/>
          <w:marBottom w:val="0"/>
          <w:divBdr>
            <w:top w:val="none" w:sz="0" w:space="0" w:color="auto"/>
            <w:left w:val="none" w:sz="0" w:space="0" w:color="auto"/>
            <w:bottom w:val="none" w:sz="0" w:space="0" w:color="auto"/>
            <w:right w:val="none" w:sz="0" w:space="0" w:color="auto"/>
          </w:divBdr>
          <w:divsChild>
            <w:div w:id="351881192">
              <w:marLeft w:val="0"/>
              <w:marRight w:val="0"/>
              <w:marTop w:val="0"/>
              <w:marBottom w:val="0"/>
              <w:divBdr>
                <w:top w:val="none" w:sz="0" w:space="0" w:color="auto"/>
                <w:left w:val="none" w:sz="0" w:space="0" w:color="auto"/>
                <w:bottom w:val="none" w:sz="0" w:space="0" w:color="auto"/>
                <w:right w:val="none" w:sz="0" w:space="0" w:color="auto"/>
              </w:divBdr>
            </w:div>
            <w:div w:id="797341276">
              <w:marLeft w:val="0"/>
              <w:marRight w:val="0"/>
              <w:marTop w:val="0"/>
              <w:marBottom w:val="0"/>
              <w:divBdr>
                <w:top w:val="none" w:sz="0" w:space="0" w:color="auto"/>
                <w:left w:val="none" w:sz="0" w:space="0" w:color="auto"/>
                <w:bottom w:val="none" w:sz="0" w:space="0" w:color="auto"/>
                <w:right w:val="none" w:sz="0" w:space="0" w:color="auto"/>
              </w:divBdr>
            </w:div>
            <w:div w:id="887644610">
              <w:marLeft w:val="0"/>
              <w:marRight w:val="0"/>
              <w:marTop w:val="0"/>
              <w:marBottom w:val="0"/>
              <w:divBdr>
                <w:top w:val="none" w:sz="0" w:space="0" w:color="auto"/>
                <w:left w:val="none" w:sz="0" w:space="0" w:color="auto"/>
                <w:bottom w:val="none" w:sz="0" w:space="0" w:color="auto"/>
                <w:right w:val="none" w:sz="0" w:space="0" w:color="auto"/>
              </w:divBdr>
            </w:div>
            <w:div w:id="995298752">
              <w:marLeft w:val="0"/>
              <w:marRight w:val="0"/>
              <w:marTop w:val="0"/>
              <w:marBottom w:val="0"/>
              <w:divBdr>
                <w:top w:val="none" w:sz="0" w:space="0" w:color="auto"/>
                <w:left w:val="none" w:sz="0" w:space="0" w:color="auto"/>
                <w:bottom w:val="none" w:sz="0" w:space="0" w:color="auto"/>
                <w:right w:val="none" w:sz="0" w:space="0" w:color="auto"/>
              </w:divBdr>
            </w:div>
            <w:div w:id="1769110160">
              <w:marLeft w:val="0"/>
              <w:marRight w:val="0"/>
              <w:marTop w:val="0"/>
              <w:marBottom w:val="0"/>
              <w:divBdr>
                <w:top w:val="none" w:sz="0" w:space="0" w:color="auto"/>
                <w:left w:val="none" w:sz="0" w:space="0" w:color="auto"/>
                <w:bottom w:val="none" w:sz="0" w:space="0" w:color="auto"/>
                <w:right w:val="none" w:sz="0" w:space="0" w:color="auto"/>
              </w:divBdr>
            </w:div>
          </w:divsChild>
        </w:div>
        <w:div w:id="606544645">
          <w:marLeft w:val="0"/>
          <w:marRight w:val="0"/>
          <w:marTop w:val="0"/>
          <w:marBottom w:val="0"/>
          <w:divBdr>
            <w:top w:val="none" w:sz="0" w:space="0" w:color="auto"/>
            <w:left w:val="none" w:sz="0" w:space="0" w:color="auto"/>
            <w:bottom w:val="none" w:sz="0" w:space="0" w:color="auto"/>
            <w:right w:val="none" w:sz="0" w:space="0" w:color="auto"/>
          </w:divBdr>
        </w:div>
        <w:div w:id="610359017">
          <w:marLeft w:val="0"/>
          <w:marRight w:val="0"/>
          <w:marTop w:val="0"/>
          <w:marBottom w:val="0"/>
          <w:divBdr>
            <w:top w:val="none" w:sz="0" w:space="0" w:color="auto"/>
            <w:left w:val="none" w:sz="0" w:space="0" w:color="auto"/>
            <w:bottom w:val="none" w:sz="0" w:space="0" w:color="auto"/>
            <w:right w:val="none" w:sz="0" w:space="0" w:color="auto"/>
          </w:divBdr>
        </w:div>
        <w:div w:id="618295525">
          <w:marLeft w:val="0"/>
          <w:marRight w:val="0"/>
          <w:marTop w:val="0"/>
          <w:marBottom w:val="0"/>
          <w:divBdr>
            <w:top w:val="none" w:sz="0" w:space="0" w:color="auto"/>
            <w:left w:val="none" w:sz="0" w:space="0" w:color="auto"/>
            <w:bottom w:val="none" w:sz="0" w:space="0" w:color="auto"/>
            <w:right w:val="none" w:sz="0" w:space="0" w:color="auto"/>
          </w:divBdr>
          <w:divsChild>
            <w:div w:id="399521936">
              <w:marLeft w:val="0"/>
              <w:marRight w:val="0"/>
              <w:marTop w:val="0"/>
              <w:marBottom w:val="0"/>
              <w:divBdr>
                <w:top w:val="none" w:sz="0" w:space="0" w:color="auto"/>
                <w:left w:val="none" w:sz="0" w:space="0" w:color="auto"/>
                <w:bottom w:val="none" w:sz="0" w:space="0" w:color="auto"/>
                <w:right w:val="none" w:sz="0" w:space="0" w:color="auto"/>
              </w:divBdr>
            </w:div>
            <w:div w:id="860321463">
              <w:marLeft w:val="0"/>
              <w:marRight w:val="0"/>
              <w:marTop w:val="0"/>
              <w:marBottom w:val="0"/>
              <w:divBdr>
                <w:top w:val="none" w:sz="0" w:space="0" w:color="auto"/>
                <w:left w:val="none" w:sz="0" w:space="0" w:color="auto"/>
                <w:bottom w:val="none" w:sz="0" w:space="0" w:color="auto"/>
                <w:right w:val="none" w:sz="0" w:space="0" w:color="auto"/>
              </w:divBdr>
            </w:div>
            <w:div w:id="1148788274">
              <w:marLeft w:val="0"/>
              <w:marRight w:val="0"/>
              <w:marTop w:val="0"/>
              <w:marBottom w:val="0"/>
              <w:divBdr>
                <w:top w:val="none" w:sz="0" w:space="0" w:color="auto"/>
                <w:left w:val="none" w:sz="0" w:space="0" w:color="auto"/>
                <w:bottom w:val="none" w:sz="0" w:space="0" w:color="auto"/>
                <w:right w:val="none" w:sz="0" w:space="0" w:color="auto"/>
              </w:divBdr>
            </w:div>
            <w:div w:id="1591041045">
              <w:marLeft w:val="0"/>
              <w:marRight w:val="0"/>
              <w:marTop w:val="0"/>
              <w:marBottom w:val="0"/>
              <w:divBdr>
                <w:top w:val="none" w:sz="0" w:space="0" w:color="auto"/>
                <w:left w:val="none" w:sz="0" w:space="0" w:color="auto"/>
                <w:bottom w:val="none" w:sz="0" w:space="0" w:color="auto"/>
                <w:right w:val="none" w:sz="0" w:space="0" w:color="auto"/>
              </w:divBdr>
            </w:div>
            <w:div w:id="1817145810">
              <w:marLeft w:val="0"/>
              <w:marRight w:val="0"/>
              <w:marTop w:val="0"/>
              <w:marBottom w:val="0"/>
              <w:divBdr>
                <w:top w:val="none" w:sz="0" w:space="0" w:color="auto"/>
                <w:left w:val="none" w:sz="0" w:space="0" w:color="auto"/>
                <w:bottom w:val="none" w:sz="0" w:space="0" w:color="auto"/>
                <w:right w:val="none" w:sz="0" w:space="0" w:color="auto"/>
              </w:divBdr>
            </w:div>
          </w:divsChild>
        </w:div>
        <w:div w:id="619920741">
          <w:marLeft w:val="0"/>
          <w:marRight w:val="0"/>
          <w:marTop w:val="0"/>
          <w:marBottom w:val="0"/>
          <w:divBdr>
            <w:top w:val="none" w:sz="0" w:space="0" w:color="auto"/>
            <w:left w:val="none" w:sz="0" w:space="0" w:color="auto"/>
            <w:bottom w:val="none" w:sz="0" w:space="0" w:color="auto"/>
            <w:right w:val="none" w:sz="0" w:space="0" w:color="auto"/>
          </w:divBdr>
        </w:div>
        <w:div w:id="641228845">
          <w:marLeft w:val="0"/>
          <w:marRight w:val="0"/>
          <w:marTop w:val="0"/>
          <w:marBottom w:val="0"/>
          <w:divBdr>
            <w:top w:val="none" w:sz="0" w:space="0" w:color="auto"/>
            <w:left w:val="none" w:sz="0" w:space="0" w:color="auto"/>
            <w:bottom w:val="none" w:sz="0" w:space="0" w:color="auto"/>
            <w:right w:val="none" w:sz="0" w:space="0" w:color="auto"/>
          </w:divBdr>
        </w:div>
        <w:div w:id="657346452">
          <w:marLeft w:val="0"/>
          <w:marRight w:val="0"/>
          <w:marTop w:val="0"/>
          <w:marBottom w:val="0"/>
          <w:divBdr>
            <w:top w:val="none" w:sz="0" w:space="0" w:color="auto"/>
            <w:left w:val="none" w:sz="0" w:space="0" w:color="auto"/>
            <w:bottom w:val="none" w:sz="0" w:space="0" w:color="auto"/>
            <w:right w:val="none" w:sz="0" w:space="0" w:color="auto"/>
          </w:divBdr>
        </w:div>
        <w:div w:id="683750748">
          <w:marLeft w:val="0"/>
          <w:marRight w:val="0"/>
          <w:marTop w:val="0"/>
          <w:marBottom w:val="0"/>
          <w:divBdr>
            <w:top w:val="none" w:sz="0" w:space="0" w:color="auto"/>
            <w:left w:val="none" w:sz="0" w:space="0" w:color="auto"/>
            <w:bottom w:val="none" w:sz="0" w:space="0" w:color="auto"/>
            <w:right w:val="none" w:sz="0" w:space="0" w:color="auto"/>
          </w:divBdr>
        </w:div>
        <w:div w:id="687413016">
          <w:marLeft w:val="0"/>
          <w:marRight w:val="0"/>
          <w:marTop w:val="0"/>
          <w:marBottom w:val="0"/>
          <w:divBdr>
            <w:top w:val="none" w:sz="0" w:space="0" w:color="auto"/>
            <w:left w:val="none" w:sz="0" w:space="0" w:color="auto"/>
            <w:bottom w:val="none" w:sz="0" w:space="0" w:color="auto"/>
            <w:right w:val="none" w:sz="0" w:space="0" w:color="auto"/>
          </w:divBdr>
        </w:div>
        <w:div w:id="687490920">
          <w:marLeft w:val="0"/>
          <w:marRight w:val="0"/>
          <w:marTop w:val="0"/>
          <w:marBottom w:val="0"/>
          <w:divBdr>
            <w:top w:val="none" w:sz="0" w:space="0" w:color="auto"/>
            <w:left w:val="none" w:sz="0" w:space="0" w:color="auto"/>
            <w:bottom w:val="none" w:sz="0" w:space="0" w:color="auto"/>
            <w:right w:val="none" w:sz="0" w:space="0" w:color="auto"/>
          </w:divBdr>
        </w:div>
        <w:div w:id="692338438">
          <w:marLeft w:val="0"/>
          <w:marRight w:val="0"/>
          <w:marTop w:val="0"/>
          <w:marBottom w:val="0"/>
          <w:divBdr>
            <w:top w:val="none" w:sz="0" w:space="0" w:color="auto"/>
            <w:left w:val="none" w:sz="0" w:space="0" w:color="auto"/>
            <w:bottom w:val="none" w:sz="0" w:space="0" w:color="auto"/>
            <w:right w:val="none" w:sz="0" w:space="0" w:color="auto"/>
          </w:divBdr>
        </w:div>
        <w:div w:id="699475944">
          <w:marLeft w:val="0"/>
          <w:marRight w:val="0"/>
          <w:marTop w:val="0"/>
          <w:marBottom w:val="0"/>
          <w:divBdr>
            <w:top w:val="none" w:sz="0" w:space="0" w:color="auto"/>
            <w:left w:val="none" w:sz="0" w:space="0" w:color="auto"/>
            <w:bottom w:val="none" w:sz="0" w:space="0" w:color="auto"/>
            <w:right w:val="none" w:sz="0" w:space="0" w:color="auto"/>
          </w:divBdr>
        </w:div>
        <w:div w:id="699739835">
          <w:marLeft w:val="0"/>
          <w:marRight w:val="0"/>
          <w:marTop w:val="0"/>
          <w:marBottom w:val="0"/>
          <w:divBdr>
            <w:top w:val="none" w:sz="0" w:space="0" w:color="auto"/>
            <w:left w:val="none" w:sz="0" w:space="0" w:color="auto"/>
            <w:bottom w:val="none" w:sz="0" w:space="0" w:color="auto"/>
            <w:right w:val="none" w:sz="0" w:space="0" w:color="auto"/>
          </w:divBdr>
        </w:div>
        <w:div w:id="702094654">
          <w:marLeft w:val="0"/>
          <w:marRight w:val="0"/>
          <w:marTop w:val="0"/>
          <w:marBottom w:val="0"/>
          <w:divBdr>
            <w:top w:val="none" w:sz="0" w:space="0" w:color="auto"/>
            <w:left w:val="none" w:sz="0" w:space="0" w:color="auto"/>
            <w:bottom w:val="none" w:sz="0" w:space="0" w:color="auto"/>
            <w:right w:val="none" w:sz="0" w:space="0" w:color="auto"/>
          </w:divBdr>
          <w:divsChild>
            <w:div w:id="293490164">
              <w:marLeft w:val="0"/>
              <w:marRight w:val="0"/>
              <w:marTop w:val="0"/>
              <w:marBottom w:val="0"/>
              <w:divBdr>
                <w:top w:val="none" w:sz="0" w:space="0" w:color="auto"/>
                <w:left w:val="none" w:sz="0" w:space="0" w:color="auto"/>
                <w:bottom w:val="none" w:sz="0" w:space="0" w:color="auto"/>
                <w:right w:val="none" w:sz="0" w:space="0" w:color="auto"/>
              </w:divBdr>
            </w:div>
            <w:div w:id="407387261">
              <w:marLeft w:val="0"/>
              <w:marRight w:val="0"/>
              <w:marTop w:val="0"/>
              <w:marBottom w:val="0"/>
              <w:divBdr>
                <w:top w:val="none" w:sz="0" w:space="0" w:color="auto"/>
                <w:left w:val="none" w:sz="0" w:space="0" w:color="auto"/>
                <w:bottom w:val="none" w:sz="0" w:space="0" w:color="auto"/>
                <w:right w:val="none" w:sz="0" w:space="0" w:color="auto"/>
              </w:divBdr>
            </w:div>
            <w:div w:id="1087114526">
              <w:marLeft w:val="0"/>
              <w:marRight w:val="0"/>
              <w:marTop w:val="0"/>
              <w:marBottom w:val="0"/>
              <w:divBdr>
                <w:top w:val="none" w:sz="0" w:space="0" w:color="auto"/>
                <w:left w:val="none" w:sz="0" w:space="0" w:color="auto"/>
                <w:bottom w:val="none" w:sz="0" w:space="0" w:color="auto"/>
                <w:right w:val="none" w:sz="0" w:space="0" w:color="auto"/>
              </w:divBdr>
            </w:div>
            <w:div w:id="1286808374">
              <w:marLeft w:val="0"/>
              <w:marRight w:val="0"/>
              <w:marTop w:val="0"/>
              <w:marBottom w:val="0"/>
              <w:divBdr>
                <w:top w:val="none" w:sz="0" w:space="0" w:color="auto"/>
                <w:left w:val="none" w:sz="0" w:space="0" w:color="auto"/>
                <w:bottom w:val="none" w:sz="0" w:space="0" w:color="auto"/>
                <w:right w:val="none" w:sz="0" w:space="0" w:color="auto"/>
              </w:divBdr>
            </w:div>
            <w:div w:id="1529757063">
              <w:marLeft w:val="0"/>
              <w:marRight w:val="0"/>
              <w:marTop w:val="0"/>
              <w:marBottom w:val="0"/>
              <w:divBdr>
                <w:top w:val="none" w:sz="0" w:space="0" w:color="auto"/>
                <w:left w:val="none" w:sz="0" w:space="0" w:color="auto"/>
                <w:bottom w:val="none" w:sz="0" w:space="0" w:color="auto"/>
                <w:right w:val="none" w:sz="0" w:space="0" w:color="auto"/>
              </w:divBdr>
            </w:div>
          </w:divsChild>
        </w:div>
        <w:div w:id="708989606">
          <w:marLeft w:val="0"/>
          <w:marRight w:val="0"/>
          <w:marTop w:val="0"/>
          <w:marBottom w:val="0"/>
          <w:divBdr>
            <w:top w:val="none" w:sz="0" w:space="0" w:color="auto"/>
            <w:left w:val="none" w:sz="0" w:space="0" w:color="auto"/>
            <w:bottom w:val="none" w:sz="0" w:space="0" w:color="auto"/>
            <w:right w:val="none" w:sz="0" w:space="0" w:color="auto"/>
          </w:divBdr>
        </w:div>
        <w:div w:id="712341341">
          <w:marLeft w:val="0"/>
          <w:marRight w:val="0"/>
          <w:marTop w:val="0"/>
          <w:marBottom w:val="0"/>
          <w:divBdr>
            <w:top w:val="none" w:sz="0" w:space="0" w:color="auto"/>
            <w:left w:val="none" w:sz="0" w:space="0" w:color="auto"/>
            <w:bottom w:val="none" w:sz="0" w:space="0" w:color="auto"/>
            <w:right w:val="none" w:sz="0" w:space="0" w:color="auto"/>
          </w:divBdr>
        </w:div>
        <w:div w:id="713433456">
          <w:marLeft w:val="0"/>
          <w:marRight w:val="0"/>
          <w:marTop w:val="0"/>
          <w:marBottom w:val="0"/>
          <w:divBdr>
            <w:top w:val="none" w:sz="0" w:space="0" w:color="auto"/>
            <w:left w:val="none" w:sz="0" w:space="0" w:color="auto"/>
            <w:bottom w:val="none" w:sz="0" w:space="0" w:color="auto"/>
            <w:right w:val="none" w:sz="0" w:space="0" w:color="auto"/>
          </w:divBdr>
        </w:div>
        <w:div w:id="736127545">
          <w:marLeft w:val="0"/>
          <w:marRight w:val="0"/>
          <w:marTop w:val="0"/>
          <w:marBottom w:val="0"/>
          <w:divBdr>
            <w:top w:val="none" w:sz="0" w:space="0" w:color="auto"/>
            <w:left w:val="none" w:sz="0" w:space="0" w:color="auto"/>
            <w:bottom w:val="none" w:sz="0" w:space="0" w:color="auto"/>
            <w:right w:val="none" w:sz="0" w:space="0" w:color="auto"/>
          </w:divBdr>
        </w:div>
        <w:div w:id="747656735">
          <w:marLeft w:val="0"/>
          <w:marRight w:val="0"/>
          <w:marTop w:val="0"/>
          <w:marBottom w:val="0"/>
          <w:divBdr>
            <w:top w:val="none" w:sz="0" w:space="0" w:color="auto"/>
            <w:left w:val="none" w:sz="0" w:space="0" w:color="auto"/>
            <w:bottom w:val="none" w:sz="0" w:space="0" w:color="auto"/>
            <w:right w:val="none" w:sz="0" w:space="0" w:color="auto"/>
          </w:divBdr>
        </w:div>
        <w:div w:id="766002209">
          <w:marLeft w:val="0"/>
          <w:marRight w:val="0"/>
          <w:marTop w:val="0"/>
          <w:marBottom w:val="0"/>
          <w:divBdr>
            <w:top w:val="none" w:sz="0" w:space="0" w:color="auto"/>
            <w:left w:val="none" w:sz="0" w:space="0" w:color="auto"/>
            <w:bottom w:val="none" w:sz="0" w:space="0" w:color="auto"/>
            <w:right w:val="none" w:sz="0" w:space="0" w:color="auto"/>
          </w:divBdr>
        </w:div>
        <w:div w:id="767388541">
          <w:marLeft w:val="0"/>
          <w:marRight w:val="0"/>
          <w:marTop w:val="0"/>
          <w:marBottom w:val="0"/>
          <w:divBdr>
            <w:top w:val="none" w:sz="0" w:space="0" w:color="auto"/>
            <w:left w:val="none" w:sz="0" w:space="0" w:color="auto"/>
            <w:bottom w:val="none" w:sz="0" w:space="0" w:color="auto"/>
            <w:right w:val="none" w:sz="0" w:space="0" w:color="auto"/>
          </w:divBdr>
        </w:div>
        <w:div w:id="771779653">
          <w:marLeft w:val="0"/>
          <w:marRight w:val="0"/>
          <w:marTop w:val="0"/>
          <w:marBottom w:val="0"/>
          <w:divBdr>
            <w:top w:val="none" w:sz="0" w:space="0" w:color="auto"/>
            <w:left w:val="none" w:sz="0" w:space="0" w:color="auto"/>
            <w:bottom w:val="none" w:sz="0" w:space="0" w:color="auto"/>
            <w:right w:val="none" w:sz="0" w:space="0" w:color="auto"/>
          </w:divBdr>
        </w:div>
        <w:div w:id="778837305">
          <w:marLeft w:val="0"/>
          <w:marRight w:val="0"/>
          <w:marTop w:val="0"/>
          <w:marBottom w:val="0"/>
          <w:divBdr>
            <w:top w:val="none" w:sz="0" w:space="0" w:color="auto"/>
            <w:left w:val="none" w:sz="0" w:space="0" w:color="auto"/>
            <w:bottom w:val="none" w:sz="0" w:space="0" w:color="auto"/>
            <w:right w:val="none" w:sz="0" w:space="0" w:color="auto"/>
          </w:divBdr>
        </w:div>
        <w:div w:id="783233713">
          <w:marLeft w:val="0"/>
          <w:marRight w:val="0"/>
          <w:marTop w:val="0"/>
          <w:marBottom w:val="0"/>
          <w:divBdr>
            <w:top w:val="none" w:sz="0" w:space="0" w:color="auto"/>
            <w:left w:val="none" w:sz="0" w:space="0" w:color="auto"/>
            <w:bottom w:val="none" w:sz="0" w:space="0" w:color="auto"/>
            <w:right w:val="none" w:sz="0" w:space="0" w:color="auto"/>
          </w:divBdr>
        </w:div>
        <w:div w:id="783576249">
          <w:marLeft w:val="0"/>
          <w:marRight w:val="0"/>
          <w:marTop w:val="0"/>
          <w:marBottom w:val="0"/>
          <w:divBdr>
            <w:top w:val="none" w:sz="0" w:space="0" w:color="auto"/>
            <w:left w:val="none" w:sz="0" w:space="0" w:color="auto"/>
            <w:bottom w:val="none" w:sz="0" w:space="0" w:color="auto"/>
            <w:right w:val="none" w:sz="0" w:space="0" w:color="auto"/>
          </w:divBdr>
        </w:div>
        <w:div w:id="783773421">
          <w:marLeft w:val="0"/>
          <w:marRight w:val="0"/>
          <w:marTop w:val="0"/>
          <w:marBottom w:val="0"/>
          <w:divBdr>
            <w:top w:val="none" w:sz="0" w:space="0" w:color="auto"/>
            <w:left w:val="none" w:sz="0" w:space="0" w:color="auto"/>
            <w:bottom w:val="none" w:sz="0" w:space="0" w:color="auto"/>
            <w:right w:val="none" w:sz="0" w:space="0" w:color="auto"/>
          </w:divBdr>
        </w:div>
        <w:div w:id="790562530">
          <w:marLeft w:val="0"/>
          <w:marRight w:val="0"/>
          <w:marTop w:val="0"/>
          <w:marBottom w:val="0"/>
          <w:divBdr>
            <w:top w:val="none" w:sz="0" w:space="0" w:color="auto"/>
            <w:left w:val="none" w:sz="0" w:space="0" w:color="auto"/>
            <w:bottom w:val="none" w:sz="0" w:space="0" w:color="auto"/>
            <w:right w:val="none" w:sz="0" w:space="0" w:color="auto"/>
          </w:divBdr>
          <w:divsChild>
            <w:div w:id="369574758">
              <w:marLeft w:val="0"/>
              <w:marRight w:val="0"/>
              <w:marTop w:val="0"/>
              <w:marBottom w:val="0"/>
              <w:divBdr>
                <w:top w:val="none" w:sz="0" w:space="0" w:color="auto"/>
                <w:left w:val="none" w:sz="0" w:space="0" w:color="auto"/>
                <w:bottom w:val="none" w:sz="0" w:space="0" w:color="auto"/>
                <w:right w:val="none" w:sz="0" w:space="0" w:color="auto"/>
              </w:divBdr>
            </w:div>
            <w:div w:id="470560592">
              <w:marLeft w:val="0"/>
              <w:marRight w:val="0"/>
              <w:marTop w:val="0"/>
              <w:marBottom w:val="0"/>
              <w:divBdr>
                <w:top w:val="none" w:sz="0" w:space="0" w:color="auto"/>
                <w:left w:val="none" w:sz="0" w:space="0" w:color="auto"/>
                <w:bottom w:val="none" w:sz="0" w:space="0" w:color="auto"/>
                <w:right w:val="none" w:sz="0" w:space="0" w:color="auto"/>
              </w:divBdr>
            </w:div>
            <w:div w:id="787771364">
              <w:marLeft w:val="0"/>
              <w:marRight w:val="0"/>
              <w:marTop w:val="0"/>
              <w:marBottom w:val="0"/>
              <w:divBdr>
                <w:top w:val="none" w:sz="0" w:space="0" w:color="auto"/>
                <w:left w:val="none" w:sz="0" w:space="0" w:color="auto"/>
                <w:bottom w:val="none" w:sz="0" w:space="0" w:color="auto"/>
                <w:right w:val="none" w:sz="0" w:space="0" w:color="auto"/>
              </w:divBdr>
            </w:div>
            <w:div w:id="875511076">
              <w:marLeft w:val="0"/>
              <w:marRight w:val="0"/>
              <w:marTop w:val="0"/>
              <w:marBottom w:val="0"/>
              <w:divBdr>
                <w:top w:val="none" w:sz="0" w:space="0" w:color="auto"/>
                <w:left w:val="none" w:sz="0" w:space="0" w:color="auto"/>
                <w:bottom w:val="none" w:sz="0" w:space="0" w:color="auto"/>
                <w:right w:val="none" w:sz="0" w:space="0" w:color="auto"/>
              </w:divBdr>
            </w:div>
            <w:div w:id="1468473074">
              <w:marLeft w:val="0"/>
              <w:marRight w:val="0"/>
              <w:marTop w:val="0"/>
              <w:marBottom w:val="0"/>
              <w:divBdr>
                <w:top w:val="none" w:sz="0" w:space="0" w:color="auto"/>
                <w:left w:val="none" w:sz="0" w:space="0" w:color="auto"/>
                <w:bottom w:val="none" w:sz="0" w:space="0" w:color="auto"/>
                <w:right w:val="none" w:sz="0" w:space="0" w:color="auto"/>
              </w:divBdr>
            </w:div>
          </w:divsChild>
        </w:div>
        <w:div w:id="797381121">
          <w:marLeft w:val="0"/>
          <w:marRight w:val="0"/>
          <w:marTop w:val="0"/>
          <w:marBottom w:val="0"/>
          <w:divBdr>
            <w:top w:val="none" w:sz="0" w:space="0" w:color="auto"/>
            <w:left w:val="none" w:sz="0" w:space="0" w:color="auto"/>
            <w:bottom w:val="none" w:sz="0" w:space="0" w:color="auto"/>
            <w:right w:val="none" w:sz="0" w:space="0" w:color="auto"/>
          </w:divBdr>
        </w:div>
        <w:div w:id="802389367">
          <w:marLeft w:val="0"/>
          <w:marRight w:val="0"/>
          <w:marTop w:val="0"/>
          <w:marBottom w:val="0"/>
          <w:divBdr>
            <w:top w:val="none" w:sz="0" w:space="0" w:color="auto"/>
            <w:left w:val="none" w:sz="0" w:space="0" w:color="auto"/>
            <w:bottom w:val="none" w:sz="0" w:space="0" w:color="auto"/>
            <w:right w:val="none" w:sz="0" w:space="0" w:color="auto"/>
          </w:divBdr>
          <w:divsChild>
            <w:div w:id="104813607">
              <w:marLeft w:val="0"/>
              <w:marRight w:val="0"/>
              <w:marTop w:val="0"/>
              <w:marBottom w:val="0"/>
              <w:divBdr>
                <w:top w:val="none" w:sz="0" w:space="0" w:color="auto"/>
                <w:left w:val="none" w:sz="0" w:space="0" w:color="auto"/>
                <w:bottom w:val="none" w:sz="0" w:space="0" w:color="auto"/>
                <w:right w:val="none" w:sz="0" w:space="0" w:color="auto"/>
              </w:divBdr>
            </w:div>
            <w:div w:id="1831293537">
              <w:marLeft w:val="0"/>
              <w:marRight w:val="0"/>
              <w:marTop w:val="0"/>
              <w:marBottom w:val="0"/>
              <w:divBdr>
                <w:top w:val="none" w:sz="0" w:space="0" w:color="auto"/>
                <w:left w:val="none" w:sz="0" w:space="0" w:color="auto"/>
                <w:bottom w:val="none" w:sz="0" w:space="0" w:color="auto"/>
                <w:right w:val="none" w:sz="0" w:space="0" w:color="auto"/>
              </w:divBdr>
            </w:div>
            <w:div w:id="1905481952">
              <w:marLeft w:val="0"/>
              <w:marRight w:val="0"/>
              <w:marTop w:val="0"/>
              <w:marBottom w:val="0"/>
              <w:divBdr>
                <w:top w:val="none" w:sz="0" w:space="0" w:color="auto"/>
                <w:left w:val="none" w:sz="0" w:space="0" w:color="auto"/>
                <w:bottom w:val="none" w:sz="0" w:space="0" w:color="auto"/>
                <w:right w:val="none" w:sz="0" w:space="0" w:color="auto"/>
              </w:divBdr>
            </w:div>
          </w:divsChild>
        </w:div>
        <w:div w:id="810365450">
          <w:marLeft w:val="0"/>
          <w:marRight w:val="0"/>
          <w:marTop w:val="0"/>
          <w:marBottom w:val="0"/>
          <w:divBdr>
            <w:top w:val="none" w:sz="0" w:space="0" w:color="auto"/>
            <w:left w:val="none" w:sz="0" w:space="0" w:color="auto"/>
            <w:bottom w:val="none" w:sz="0" w:space="0" w:color="auto"/>
            <w:right w:val="none" w:sz="0" w:space="0" w:color="auto"/>
          </w:divBdr>
        </w:div>
        <w:div w:id="810486267">
          <w:marLeft w:val="0"/>
          <w:marRight w:val="0"/>
          <w:marTop w:val="0"/>
          <w:marBottom w:val="0"/>
          <w:divBdr>
            <w:top w:val="none" w:sz="0" w:space="0" w:color="auto"/>
            <w:left w:val="none" w:sz="0" w:space="0" w:color="auto"/>
            <w:bottom w:val="none" w:sz="0" w:space="0" w:color="auto"/>
            <w:right w:val="none" w:sz="0" w:space="0" w:color="auto"/>
          </w:divBdr>
          <w:divsChild>
            <w:div w:id="140579592">
              <w:marLeft w:val="0"/>
              <w:marRight w:val="0"/>
              <w:marTop w:val="0"/>
              <w:marBottom w:val="0"/>
              <w:divBdr>
                <w:top w:val="none" w:sz="0" w:space="0" w:color="auto"/>
                <w:left w:val="none" w:sz="0" w:space="0" w:color="auto"/>
                <w:bottom w:val="none" w:sz="0" w:space="0" w:color="auto"/>
                <w:right w:val="none" w:sz="0" w:space="0" w:color="auto"/>
              </w:divBdr>
            </w:div>
            <w:div w:id="284164833">
              <w:marLeft w:val="0"/>
              <w:marRight w:val="0"/>
              <w:marTop w:val="0"/>
              <w:marBottom w:val="0"/>
              <w:divBdr>
                <w:top w:val="none" w:sz="0" w:space="0" w:color="auto"/>
                <w:left w:val="none" w:sz="0" w:space="0" w:color="auto"/>
                <w:bottom w:val="none" w:sz="0" w:space="0" w:color="auto"/>
                <w:right w:val="none" w:sz="0" w:space="0" w:color="auto"/>
              </w:divBdr>
            </w:div>
            <w:div w:id="409624326">
              <w:marLeft w:val="0"/>
              <w:marRight w:val="0"/>
              <w:marTop w:val="0"/>
              <w:marBottom w:val="0"/>
              <w:divBdr>
                <w:top w:val="none" w:sz="0" w:space="0" w:color="auto"/>
                <w:left w:val="none" w:sz="0" w:space="0" w:color="auto"/>
                <w:bottom w:val="none" w:sz="0" w:space="0" w:color="auto"/>
                <w:right w:val="none" w:sz="0" w:space="0" w:color="auto"/>
              </w:divBdr>
            </w:div>
            <w:div w:id="951788581">
              <w:marLeft w:val="0"/>
              <w:marRight w:val="0"/>
              <w:marTop w:val="0"/>
              <w:marBottom w:val="0"/>
              <w:divBdr>
                <w:top w:val="none" w:sz="0" w:space="0" w:color="auto"/>
                <w:left w:val="none" w:sz="0" w:space="0" w:color="auto"/>
                <w:bottom w:val="none" w:sz="0" w:space="0" w:color="auto"/>
                <w:right w:val="none" w:sz="0" w:space="0" w:color="auto"/>
              </w:divBdr>
            </w:div>
            <w:div w:id="1947958521">
              <w:marLeft w:val="0"/>
              <w:marRight w:val="0"/>
              <w:marTop w:val="0"/>
              <w:marBottom w:val="0"/>
              <w:divBdr>
                <w:top w:val="none" w:sz="0" w:space="0" w:color="auto"/>
                <w:left w:val="none" w:sz="0" w:space="0" w:color="auto"/>
                <w:bottom w:val="none" w:sz="0" w:space="0" w:color="auto"/>
                <w:right w:val="none" w:sz="0" w:space="0" w:color="auto"/>
              </w:divBdr>
            </w:div>
          </w:divsChild>
        </w:div>
        <w:div w:id="812332921">
          <w:marLeft w:val="0"/>
          <w:marRight w:val="0"/>
          <w:marTop w:val="0"/>
          <w:marBottom w:val="0"/>
          <w:divBdr>
            <w:top w:val="none" w:sz="0" w:space="0" w:color="auto"/>
            <w:left w:val="none" w:sz="0" w:space="0" w:color="auto"/>
            <w:bottom w:val="none" w:sz="0" w:space="0" w:color="auto"/>
            <w:right w:val="none" w:sz="0" w:space="0" w:color="auto"/>
          </w:divBdr>
        </w:div>
        <w:div w:id="817842749">
          <w:marLeft w:val="0"/>
          <w:marRight w:val="0"/>
          <w:marTop w:val="0"/>
          <w:marBottom w:val="0"/>
          <w:divBdr>
            <w:top w:val="none" w:sz="0" w:space="0" w:color="auto"/>
            <w:left w:val="none" w:sz="0" w:space="0" w:color="auto"/>
            <w:bottom w:val="none" w:sz="0" w:space="0" w:color="auto"/>
            <w:right w:val="none" w:sz="0" w:space="0" w:color="auto"/>
          </w:divBdr>
        </w:div>
        <w:div w:id="818695822">
          <w:marLeft w:val="0"/>
          <w:marRight w:val="0"/>
          <w:marTop w:val="0"/>
          <w:marBottom w:val="0"/>
          <w:divBdr>
            <w:top w:val="none" w:sz="0" w:space="0" w:color="auto"/>
            <w:left w:val="none" w:sz="0" w:space="0" w:color="auto"/>
            <w:bottom w:val="none" w:sz="0" w:space="0" w:color="auto"/>
            <w:right w:val="none" w:sz="0" w:space="0" w:color="auto"/>
          </w:divBdr>
        </w:div>
        <w:div w:id="820972294">
          <w:marLeft w:val="0"/>
          <w:marRight w:val="0"/>
          <w:marTop w:val="0"/>
          <w:marBottom w:val="0"/>
          <w:divBdr>
            <w:top w:val="none" w:sz="0" w:space="0" w:color="auto"/>
            <w:left w:val="none" w:sz="0" w:space="0" w:color="auto"/>
            <w:bottom w:val="none" w:sz="0" w:space="0" w:color="auto"/>
            <w:right w:val="none" w:sz="0" w:space="0" w:color="auto"/>
          </w:divBdr>
        </w:div>
        <w:div w:id="821778109">
          <w:marLeft w:val="0"/>
          <w:marRight w:val="0"/>
          <w:marTop w:val="0"/>
          <w:marBottom w:val="0"/>
          <w:divBdr>
            <w:top w:val="none" w:sz="0" w:space="0" w:color="auto"/>
            <w:left w:val="none" w:sz="0" w:space="0" w:color="auto"/>
            <w:bottom w:val="none" w:sz="0" w:space="0" w:color="auto"/>
            <w:right w:val="none" w:sz="0" w:space="0" w:color="auto"/>
          </w:divBdr>
        </w:div>
        <w:div w:id="822088458">
          <w:marLeft w:val="0"/>
          <w:marRight w:val="0"/>
          <w:marTop w:val="0"/>
          <w:marBottom w:val="0"/>
          <w:divBdr>
            <w:top w:val="none" w:sz="0" w:space="0" w:color="auto"/>
            <w:left w:val="none" w:sz="0" w:space="0" w:color="auto"/>
            <w:bottom w:val="none" w:sz="0" w:space="0" w:color="auto"/>
            <w:right w:val="none" w:sz="0" w:space="0" w:color="auto"/>
          </w:divBdr>
        </w:div>
        <w:div w:id="838622126">
          <w:marLeft w:val="0"/>
          <w:marRight w:val="0"/>
          <w:marTop w:val="0"/>
          <w:marBottom w:val="0"/>
          <w:divBdr>
            <w:top w:val="none" w:sz="0" w:space="0" w:color="auto"/>
            <w:left w:val="none" w:sz="0" w:space="0" w:color="auto"/>
            <w:bottom w:val="none" w:sz="0" w:space="0" w:color="auto"/>
            <w:right w:val="none" w:sz="0" w:space="0" w:color="auto"/>
          </w:divBdr>
        </w:div>
        <w:div w:id="841041968">
          <w:marLeft w:val="0"/>
          <w:marRight w:val="0"/>
          <w:marTop w:val="0"/>
          <w:marBottom w:val="0"/>
          <w:divBdr>
            <w:top w:val="none" w:sz="0" w:space="0" w:color="auto"/>
            <w:left w:val="none" w:sz="0" w:space="0" w:color="auto"/>
            <w:bottom w:val="none" w:sz="0" w:space="0" w:color="auto"/>
            <w:right w:val="none" w:sz="0" w:space="0" w:color="auto"/>
          </w:divBdr>
        </w:div>
        <w:div w:id="848908469">
          <w:marLeft w:val="0"/>
          <w:marRight w:val="0"/>
          <w:marTop w:val="0"/>
          <w:marBottom w:val="0"/>
          <w:divBdr>
            <w:top w:val="none" w:sz="0" w:space="0" w:color="auto"/>
            <w:left w:val="none" w:sz="0" w:space="0" w:color="auto"/>
            <w:bottom w:val="none" w:sz="0" w:space="0" w:color="auto"/>
            <w:right w:val="none" w:sz="0" w:space="0" w:color="auto"/>
          </w:divBdr>
        </w:div>
        <w:div w:id="852838877">
          <w:marLeft w:val="0"/>
          <w:marRight w:val="0"/>
          <w:marTop w:val="0"/>
          <w:marBottom w:val="0"/>
          <w:divBdr>
            <w:top w:val="none" w:sz="0" w:space="0" w:color="auto"/>
            <w:left w:val="none" w:sz="0" w:space="0" w:color="auto"/>
            <w:bottom w:val="none" w:sz="0" w:space="0" w:color="auto"/>
            <w:right w:val="none" w:sz="0" w:space="0" w:color="auto"/>
          </w:divBdr>
        </w:div>
        <w:div w:id="855117205">
          <w:marLeft w:val="0"/>
          <w:marRight w:val="0"/>
          <w:marTop w:val="0"/>
          <w:marBottom w:val="0"/>
          <w:divBdr>
            <w:top w:val="none" w:sz="0" w:space="0" w:color="auto"/>
            <w:left w:val="none" w:sz="0" w:space="0" w:color="auto"/>
            <w:bottom w:val="none" w:sz="0" w:space="0" w:color="auto"/>
            <w:right w:val="none" w:sz="0" w:space="0" w:color="auto"/>
          </w:divBdr>
        </w:div>
        <w:div w:id="866210788">
          <w:marLeft w:val="0"/>
          <w:marRight w:val="0"/>
          <w:marTop w:val="0"/>
          <w:marBottom w:val="0"/>
          <w:divBdr>
            <w:top w:val="none" w:sz="0" w:space="0" w:color="auto"/>
            <w:left w:val="none" w:sz="0" w:space="0" w:color="auto"/>
            <w:bottom w:val="none" w:sz="0" w:space="0" w:color="auto"/>
            <w:right w:val="none" w:sz="0" w:space="0" w:color="auto"/>
          </w:divBdr>
        </w:div>
        <w:div w:id="880558272">
          <w:marLeft w:val="0"/>
          <w:marRight w:val="0"/>
          <w:marTop w:val="0"/>
          <w:marBottom w:val="0"/>
          <w:divBdr>
            <w:top w:val="none" w:sz="0" w:space="0" w:color="auto"/>
            <w:left w:val="none" w:sz="0" w:space="0" w:color="auto"/>
            <w:bottom w:val="none" w:sz="0" w:space="0" w:color="auto"/>
            <w:right w:val="none" w:sz="0" w:space="0" w:color="auto"/>
          </w:divBdr>
        </w:div>
        <w:div w:id="897739783">
          <w:marLeft w:val="0"/>
          <w:marRight w:val="0"/>
          <w:marTop w:val="0"/>
          <w:marBottom w:val="0"/>
          <w:divBdr>
            <w:top w:val="none" w:sz="0" w:space="0" w:color="auto"/>
            <w:left w:val="none" w:sz="0" w:space="0" w:color="auto"/>
            <w:bottom w:val="none" w:sz="0" w:space="0" w:color="auto"/>
            <w:right w:val="none" w:sz="0" w:space="0" w:color="auto"/>
          </w:divBdr>
        </w:div>
        <w:div w:id="908032365">
          <w:marLeft w:val="0"/>
          <w:marRight w:val="0"/>
          <w:marTop w:val="0"/>
          <w:marBottom w:val="0"/>
          <w:divBdr>
            <w:top w:val="none" w:sz="0" w:space="0" w:color="auto"/>
            <w:left w:val="none" w:sz="0" w:space="0" w:color="auto"/>
            <w:bottom w:val="none" w:sz="0" w:space="0" w:color="auto"/>
            <w:right w:val="none" w:sz="0" w:space="0" w:color="auto"/>
          </w:divBdr>
        </w:div>
        <w:div w:id="912085102">
          <w:marLeft w:val="0"/>
          <w:marRight w:val="0"/>
          <w:marTop w:val="0"/>
          <w:marBottom w:val="0"/>
          <w:divBdr>
            <w:top w:val="none" w:sz="0" w:space="0" w:color="auto"/>
            <w:left w:val="none" w:sz="0" w:space="0" w:color="auto"/>
            <w:bottom w:val="none" w:sz="0" w:space="0" w:color="auto"/>
            <w:right w:val="none" w:sz="0" w:space="0" w:color="auto"/>
          </w:divBdr>
        </w:div>
        <w:div w:id="924610074">
          <w:marLeft w:val="0"/>
          <w:marRight w:val="0"/>
          <w:marTop w:val="0"/>
          <w:marBottom w:val="0"/>
          <w:divBdr>
            <w:top w:val="none" w:sz="0" w:space="0" w:color="auto"/>
            <w:left w:val="none" w:sz="0" w:space="0" w:color="auto"/>
            <w:bottom w:val="none" w:sz="0" w:space="0" w:color="auto"/>
            <w:right w:val="none" w:sz="0" w:space="0" w:color="auto"/>
          </w:divBdr>
        </w:div>
        <w:div w:id="937981636">
          <w:marLeft w:val="0"/>
          <w:marRight w:val="0"/>
          <w:marTop w:val="0"/>
          <w:marBottom w:val="0"/>
          <w:divBdr>
            <w:top w:val="none" w:sz="0" w:space="0" w:color="auto"/>
            <w:left w:val="none" w:sz="0" w:space="0" w:color="auto"/>
            <w:bottom w:val="none" w:sz="0" w:space="0" w:color="auto"/>
            <w:right w:val="none" w:sz="0" w:space="0" w:color="auto"/>
          </w:divBdr>
        </w:div>
        <w:div w:id="943264157">
          <w:marLeft w:val="0"/>
          <w:marRight w:val="0"/>
          <w:marTop w:val="0"/>
          <w:marBottom w:val="0"/>
          <w:divBdr>
            <w:top w:val="none" w:sz="0" w:space="0" w:color="auto"/>
            <w:left w:val="none" w:sz="0" w:space="0" w:color="auto"/>
            <w:bottom w:val="none" w:sz="0" w:space="0" w:color="auto"/>
            <w:right w:val="none" w:sz="0" w:space="0" w:color="auto"/>
          </w:divBdr>
        </w:div>
        <w:div w:id="962610886">
          <w:marLeft w:val="0"/>
          <w:marRight w:val="0"/>
          <w:marTop w:val="0"/>
          <w:marBottom w:val="0"/>
          <w:divBdr>
            <w:top w:val="none" w:sz="0" w:space="0" w:color="auto"/>
            <w:left w:val="none" w:sz="0" w:space="0" w:color="auto"/>
            <w:bottom w:val="none" w:sz="0" w:space="0" w:color="auto"/>
            <w:right w:val="none" w:sz="0" w:space="0" w:color="auto"/>
          </w:divBdr>
          <w:divsChild>
            <w:div w:id="1219901999">
              <w:marLeft w:val="0"/>
              <w:marRight w:val="0"/>
              <w:marTop w:val="0"/>
              <w:marBottom w:val="0"/>
              <w:divBdr>
                <w:top w:val="none" w:sz="0" w:space="0" w:color="auto"/>
                <w:left w:val="none" w:sz="0" w:space="0" w:color="auto"/>
                <w:bottom w:val="none" w:sz="0" w:space="0" w:color="auto"/>
                <w:right w:val="none" w:sz="0" w:space="0" w:color="auto"/>
              </w:divBdr>
            </w:div>
          </w:divsChild>
        </w:div>
        <w:div w:id="963849653">
          <w:marLeft w:val="0"/>
          <w:marRight w:val="0"/>
          <w:marTop w:val="0"/>
          <w:marBottom w:val="0"/>
          <w:divBdr>
            <w:top w:val="none" w:sz="0" w:space="0" w:color="auto"/>
            <w:left w:val="none" w:sz="0" w:space="0" w:color="auto"/>
            <w:bottom w:val="none" w:sz="0" w:space="0" w:color="auto"/>
            <w:right w:val="none" w:sz="0" w:space="0" w:color="auto"/>
          </w:divBdr>
        </w:div>
        <w:div w:id="967735522">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2095680">
          <w:marLeft w:val="0"/>
          <w:marRight w:val="0"/>
          <w:marTop w:val="0"/>
          <w:marBottom w:val="0"/>
          <w:divBdr>
            <w:top w:val="none" w:sz="0" w:space="0" w:color="auto"/>
            <w:left w:val="none" w:sz="0" w:space="0" w:color="auto"/>
            <w:bottom w:val="none" w:sz="0" w:space="0" w:color="auto"/>
            <w:right w:val="none" w:sz="0" w:space="0" w:color="auto"/>
          </w:divBdr>
        </w:div>
        <w:div w:id="976687118">
          <w:marLeft w:val="0"/>
          <w:marRight w:val="0"/>
          <w:marTop w:val="0"/>
          <w:marBottom w:val="0"/>
          <w:divBdr>
            <w:top w:val="none" w:sz="0" w:space="0" w:color="auto"/>
            <w:left w:val="none" w:sz="0" w:space="0" w:color="auto"/>
            <w:bottom w:val="none" w:sz="0" w:space="0" w:color="auto"/>
            <w:right w:val="none" w:sz="0" w:space="0" w:color="auto"/>
          </w:divBdr>
          <w:divsChild>
            <w:div w:id="150950847">
              <w:marLeft w:val="0"/>
              <w:marRight w:val="0"/>
              <w:marTop w:val="0"/>
              <w:marBottom w:val="0"/>
              <w:divBdr>
                <w:top w:val="none" w:sz="0" w:space="0" w:color="auto"/>
                <w:left w:val="none" w:sz="0" w:space="0" w:color="auto"/>
                <w:bottom w:val="none" w:sz="0" w:space="0" w:color="auto"/>
                <w:right w:val="none" w:sz="0" w:space="0" w:color="auto"/>
              </w:divBdr>
            </w:div>
            <w:div w:id="674496927">
              <w:marLeft w:val="0"/>
              <w:marRight w:val="0"/>
              <w:marTop w:val="0"/>
              <w:marBottom w:val="0"/>
              <w:divBdr>
                <w:top w:val="none" w:sz="0" w:space="0" w:color="auto"/>
                <w:left w:val="none" w:sz="0" w:space="0" w:color="auto"/>
                <w:bottom w:val="none" w:sz="0" w:space="0" w:color="auto"/>
                <w:right w:val="none" w:sz="0" w:space="0" w:color="auto"/>
              </w:divBdr>
            </w:div>
            <w:div w:id="1059133239">
              <w:marLeft w:val="0"/>
              <w:marRight w:val="0"/>
              <w:marTop w:val="0"/>
              <w:marBottom w:val="0"/>
              <w:divBdr>
                <w:top w:val="none" w:sz="0" w:space="0" w:color="auto"/>
                <w:left w:val="none" w:sz="0" w:space="0" w:color="auto"/>
                <w:bottom w:val="none" w:sz="0" w:space="0" w:color="auto"/>
                <w:right w:val="none" w:sz="0" w:space="0" w:color="auto"/>
              </w:divBdr>
            </w:div>
            <w:div w:id="1746415282">
              <w:marLeft w:val="0"/>
              <w:marRight w:val="0"/>
              <w:marTop w:val="0"/>
              <w:marBottom w:val="0"/>
              <w:divBdr>
                <w:top w:val="none" w:sz="0" w:space="0" w:color="auto"/>
                <w:left w:val="none" w:sz="0" w:space="0" w:color="auto"/>
                <w:bottom w:val="none" w:sz="0" w:space="0" w:color="auto"/>
                <w:right w:val="none" w:sz="0" w:space="0" w:color="auto"/>
              </w:divBdr>
            </w:div>
          </w:divsChild>
        </w:div>
        <w:div w:id="976765683">
          <w:marLeft w:val="0"/>
          <w:marRight w:val="0"/>
          <w:marTop w:val="0"/>
          <w:marBottom w:val="0"/>
          <w:divBdr>
            <w:top w:val="none" w:sz="0" w:space="0" w:color="auto"/>
            <w:left w:val="none" w:sz="0" w:space="0" w:color="auto"/>
            <w:bottom w:val="none" w:sz="0" w:space="0" w:color="auto"/>
            <w:right w:val="none" w:sz="0" w:space="0" w:color="auto"/>
          </w:divBdr>
        </w:div>
        <w:div w:id="980384665">
          <w:marLeft w:val="0"/>
          <w:marRight w:val="0"/>
          <w:marTop w:val="0"/>
          <w:marBottom w:val="0"/>
          <w:divBdr>
            <w:top w:val="none" w:sz="0" w:space="0" w:color="auto"/>
            <w:left w:val="none" w:sz="0" w:space="0" w:color="auto"/>
            <w:bottom w:val="none" w:sz="0" w:space="0" w:color="auto"/>
            <w:right w:val="none" w:sz="0" w:space="0" w:color="auto"/>
          </w:divBdr>
        </w:div>
        <w:div w:id="984116260">
          <w:marLeft w:val="0"/>
          <w:marRight w:val="0"/>
          <w:marTop w:val="0"/>
          <w:marBottom w:val="0"/>
          <w:divBdr>
            <w:top w:val="none" w:sz="0" w:space="0" w:color="auto"/>
            <w:left w:val="none" w:sz="0" w:space="0" w:color="auto"/>
            <w:bottom w:val="none" w:sz="0" w:space="0" w:color="auto"/>
            <w:right w:val="none" w:sz="0" w:space="0" w:color="auto"/>
          </w:divBdr>
        </w:div>
        <w:div w:id="990209973">
          <w:marLeft w:val="0"/>
          <w:marRight w:val="0"/>
          <w:marTop w:val="0"/>
          <w:marBottom w:val="0"/>
          <w:divBdr>
            <w:top w:val="none" w:sz="0" w:space="0" w:color="auto"/>
            <w:left w:val="none" w:sz="0" w:space="0" w:color="auto"/>
            <w:bottom w:val="none" w:sz="0" w:space="0" w:color="auto"/>
            <w:right w:val="none" w:sz="0" w:space="0" w:color="auto"/>
          </w:divBdr>
        </w:div>
        <w:div w:id="990446652">
          <w:marLeft w:val="0"/>
          <w:marRight w:val="0"/>
          <w:marTop w:val="0"/>
          <w:marBottom w:val="0"/>
          <w:divBdr>
            <w:top w:val="none" w:sz="0" w:space="0" w:color="auto"/>
            <w:left w:val="none" w:sz="0" w:space="0" w:color="auto"/>
            <w:bottom w:val="none" w:sz="0" w:space="0" w:color="auto"/>
            <w:right w:val="none" w:sz="0" w:space="0" w:color="auto"/>
          </w:divBdr>
        </w:div>
        <w:div w:id="991448536">
          <w:marLeft w:val="0"/>
          <w:marRight w:val="0"/>
          <w:marTop w:val="0"/>
          <w:marBottom w:val="0"/>
          <w:divBdr>
            <w:top w:val="none" w:sz="0" w:space="0" w:color="auto"/>
            <w:left w:val="none" w:sz="0" w:space="0" w:color="auto"/>
            <w:bottom w:val="none" w:sz="0" w:space="0" w:color="auto"/>
            <w:right w:val="none" w:sz="0" w:space="0" w:color="auto"/>
          </w:divBdr>
        </w:div>
        <w:div w:id="992222309">
          <w:marLeft w:val="0"/>
          <w:marRight w:val="0"/>
          <w:marTop w:val="0"/>
          <w:marBottom w:val="0"/>
          <w:divBdr>
            <w:top w:val="none" w:sz="0" w:space="0" w:color="auto"/>
            <w:left w:val="none" w:sz="0" w:space="0" w:color="auto"/>
            <w:bottom w:val="none" w:sz="0" w:space="0" w:color="auto"/>
            <w:right w:val="none" w:sz="0" w:space="0" w:color="auto"/>
          </w:divBdr>
        </w:div>
        <w:div w:id="994601595">
          <w:marLeft w:val="0"/>
          <w:marRight w:val="0"/>
          <w:marTop w:val="0"/>
          <w:marBottom w:val="0"/>
          <w:divBdr>
            <w:top w:val="none" w:sz="0" w:space="0" w:color="auto"/>
            <w:left w:val="none" w:sz="0" w:space="0" w:color="auto"/>
            <w:bottom w:val="none" w:sz="0" w:space="0" w:color="auto"/>
            <w:right w:val="none" w:sz="0" w:space="0" w:color="auto"/>
          </w:divBdr>
        </w:div>
        <w:div w:id="996878047">
          <w:marLeft w:val="0"/>
          <w:marRight w:val="0"/>
          <w:marTop w:val="0"/>
          <w:marBottom w:val="0"/>
          <w:divBdr>
            <w:top w:val="none" w:sz="0" w:space="0" w:color="auto"/>
            <w:left w:val="none" w:sz="0" w:space="0" w:color="auto"/>
            <w:bottom w:val="none" w:sz="0" w:space="0" w:color="auto"/>
            <w:right w:val="none" w:sz="0" w:space="0" w:color="auto"/>
          </w:divBdr>
        </w:div>
        <w:div w:id="1001397450">
          <w:marLeft w:val="0"/>
          <w:marRight w:val="0"/>
          <w:marTop w:val="0"/>
          <w:marBottom w:val="0"/>
          <w:divBdr>
            <w:top w:val="none" w:sz="0" w:space="0" w:color="auto"/>
            <w:left w:val="none" w:sz="0" w:space="0" w:color="auto"/>
            <w:bottom w:val="none" w:sz="0" w:space="0" w:color="auto"/>
            <w:right w:val="none" w:sz="0" w:space="0" w:color="auto"/>
          </w:divBdr>
        </w:div>
        <w:div w:id="1012805047">
          <w:marLeft w:val="0"/>
          <w:marRight w:val="0"/>
          <w:marTop w:val="0"/>
          <w:marBottom w:val="0"/>
          <w:divBdr>
            <w:top w:val="none" w:sz="0" w:space="0" w:color="auto"/>
            <w:left w:val="none" w:sz="0" w:space="0" w:color="auto"/>
            <w:bottom w:val="none" w:sz="0" w:space="0" w:color="auto"/>
            <w:right w:val="none" w:sz="0" w:space="0" w:color="auto"/>
          </w:divBdr>
        </w:div>
        <w:div w:id="1017075293">
          <w:marLeft w:val="0"/>
          <w:marRight w:val="0"/>
          <w:marTop w:val="0"/>
          <w:marBottom w:val="0"/>
          <w:divBdr>
            <w:top w:val="none" w:sz="0" w:space="0" w:color="auto"/>
            <w:left w:val="none" w:sz="0" w:space="0" w:color="auto"/>
            <w:bottom w:val="none" w:sz="0" w:space="0" w:color="auto"/>
            <w:right w:val="none" w:sz="0" w:space="0" w:color="auto"/>
          </w:divBdr>
        </w:div>
        <w:div w:id="1017851099">
          <w:marLeft w:val="0"/>
          <w:marRight w:val="0"/>
          <w:marTop w:val="0"/>
          <w:marBottom w:val="0"/>
          <w:divBdr>
            <w:top w:val="none" w:sz="0" w:space="0" w:color="auto"/>
            <w:left w:val="none" w:sz="0" w:space="0" w:color="auto"/>
            <w:bottom w:val="none" w:sz="0" w:space="0" w:color="auto"/>
            <w:right w:val="none" w:sz="0" w:space="0" w:color="auto"/>
          </w:divBdr>
        </w:div>
        <w:div w:id="1019503784">
          <w:marLeft w:val="0"/>
          <w:marRight w:val="0"/>
          <w:marTop w:val="0"/>
          <w:marBottom w:val="0"/>
          <w:divBdr>
            <w:top w:val="none" w:sz="0" w:space="0" w:color="auto"/>
            <w:left w:val="none" w:sz="0" w:space="0" w:color="auto"/>
            <w:bottom w:val="none" w:sz="0" w:space="0" w:color="auto"/>
            <w:right w:val="none" w:sz="0" w:space="0" w:color="auto"/>
          </w:divBdr>
        </w:div>
        <w:div w:id="1023361034">
          <w:marLeft w:val="0"/>
          <w:marRight w:val="0"/>
          <w:marTop w:val="0"/>
          <w:marBottom w:val="0"/>
          <w:divBdr>
            <w:top w:val="none" w:sz="0" w:space="0" w:color="auto"/>
            <w:left w:val="none" w:sz="0" w:space="0" w:color="auto"/>
            <w:bottom w:val="none" w:sz="0" w:space="0" w:color="auto"/>
            <w:right w:val="none" w:sz="0" w:space="0" w:color="auto"/>
          </w:divBdr>
        </w:div>
        <w:div w:id="1029260744">
          <w:marLeft w:val="0"/>
          <w:marRight w:val="0"/>
          <w:marTop w:val="0"/>
          <w:marBottom w:val="0"/>
          <w:divBdr>
            <w:top w:val="none" w:sz="0" w:space="0" w:color="auto"/>
            <w:left w:val="none" w:sz="0" w:space="0" w:color="auto"/>
            <w:bottom w:val="none" w:sz="0" w:space="0" w:color="auto"/>
            <w:right w:val="none" w:sz="0" w:space="0" w:color="auto"/>
          </w:divBdr>
          <w:divsChild>
            <w:div w:id="134875266">
              <w:marLeft w:val="0"/>
              <w:marRight w:val="0"/>
              <w:marTop w:val="0"/>
              <w:marBottom w:val="0"/>
              <w:divBdr>
                <w:top w:val="none" w:sz="0" w:space="0" w:color="auto"/>
                <w:left w:val="none" w:sz="0" w:space="0" w:color="auto"/>
                <w:bottom w:val="none" w:sz="0" w:space="0" w:color="auto"/>
                <w:right w:val="none" w:sz="0" w:space="0" w:color="auto"/>
              </w:divBdr>
            </w:div>
            <w:div w:id="719937748">
              <w:marLeft w:val="0"/>
              <w:marRight w:val="0"/>
              <w:marTop w:val="0"/>
              <w:marBottom w:val="0"/>
              <w:divBdr>
                <w:top w:val="none" w:sz="0" w:space="0" w:color="auto"/>
                <w:left w:val="none" w:sz="0" w:space="0" w:color="auto"/>
                <w:bottom w:val="none" w:sz="0" w:space="0" w:color="auto"/>
                <w:right w:val="none" w:sz="0" w:space="0" w:color="auto"/>
              </w:divBdr>
            </w:div>
            <w:div w:id="760297921">
              <w:marLeft w:val="0"/>
              <w:marRight w:val="0"/>
              <w:marTop w:val="0"/>
              <w:marBottom w:val="0"/>
              <w:divBdr>
                <w:top w:val="none" w:sz="0" w:space="0" w:color="auto"/>
                <w:left w:val="none" w:sz="0" w:space="0" w:color="auto"/>
                <w:bottom w:val="none" w:sz="0" w:space="0" w:color="auto"/>
                <w:right w:val="none" w:sz="0" w:space="0" w:color="auto"/>
              </w:divBdr>
            </w:div>
            <w:div w:id="1205750439">
              <w:marLeft w:val="0"/>
              <w:marRight w:val="0"/>
              <w:marTop w:val="0"/>
              <w:marBottom w:val="0"/>
              <w:divBdr>
                <w:top w:val="none" w:sz="0" w:space="0" w:color="auto"/>
                <w:left w:val="none" w:sz="0" w:space="0" w:color="auto"/>
                <w:bottom w:val="none" w:sz="0" w:space="0" w:color="auto"/>
                <w:right w:val="none" w:sz="0" w:space="0" w:color="auto"/>
              </w:divBdr>
            </w:div>
            <w:div w:id="2054188395">
              <w:marLeft w:val="0"/>
              <w:marRight w:val="0"/>
              <w:marTop w:val="0"/>
              <w:marBottom w:val="0"/>
              <w:divBdr>
                <w:top w:val="none" w:sz="0" w:space="0" w:color="auto"/>
                <w:left w:val="none" w:sz="0" w:space="0" w:color="auto"/>
                <w:bottom w:val="none" w:sz="0" w:space="0" w:color="auto"/>
                <w:right w:val="none" w:sz="0" w:space="0" w:color="auto"/>
              </w:divBdr>
            </w:div>
          </w:divsChild>
        </w:div>
        <w:div w:id="1035010805">
          <w:marLeft w:val="0"/>
          <w:marRight w:val="0"/>
          <w:marTop w:val="0"/>
          <w:marBottom w:val="0"/>
          <w:divBdr>
            <w:top w:val="none" w:sz="0" w:space="0" w:color="auto"/>
            <w:left w:val="none" w:sz="0" w:space="0" w:color="auto"/>
            <w:bottom w:val="none" w:sz="0" w:space="0" w:color="auto"/>
            <w:right w:val="none" w:sz="0" w:space="0" w:color="auto"/>
          </w:divBdr>
        </w:div>
        <w:div w:id="1035809917">
          <w:marLeft w:val="0"/>
          <w:marRight w:val="0"/>
          <w:marTop w:val="0"/>
          <w:marBottom w:val="0"/>
          <w:divBdr>
            <w:top w:val="none" w:sz="0" w:space="0" w:color="auto"/>
            <w:left w:val="none" w:sz="0" w:space="0" w:color="auto"/>
            <w:bottom w:val="none" w:sz="0" w:space="0" w:color="auto"/>
            <w:right w:val="none" w:sz="0" w:space="0" w:color="auto"/>
          </w:divBdr>
        </w:div>
        <w:div w:id="1049917584">
          <w:marLeft w:val="0"/>
          <w:marRight w:val="0"/>
          <w:marTop w:val="0"/>
          <w:marBottom w:val="0"/>
          <w:divBdr>
            <w:top w:val="none" w:sz="0" w:space="0" w:color="auto"/>
            <w:left w:val="none" w:sz="0" w:space="0" w:color="auto"/>
            <w:bottom w:val="none" w:sz="0" w:space="0" w:color="auto"/>
            <w:right w:val="none" w:sz="0" w:space="0" w:color="auto"/>
          </w:divBdr>
          <w:divsChild>
            <w:div w:id="954992208">
              <w:marLeft w:val="0"/>
              <w:marRight w:val="0"/>
              <w:marTop w:val="0"/>
              <w:marBottom w:val="0"/>
              <w:divBdr>
                <w:top w:val="none" w:sz="0" w:space="0" w:color="auto"/>
                <w:left w:val="none" w:sz="0" w:space="0" w:color="auto"/>
                <w:bottom w:val="none" w:sz="0" w:space="0" w:color="auto"/>
                <w:right w:val="none" w:sz="0" w:space="0" w:color="auto"/>
              </w:divBdr>
            </w:div>
            <w:div w:id="1272083416">
              <w:marLeft w:val="0"/>
              <w:marRight w:val="0"/>
              <w:marTop w:val="0"/>
              <w:marBottom w:val="0"/>
              <w:divBdr>
                <w:top w:val="none" w:sz="0" w:space="0" w:color="auto"/>
                <w:left w:val="none" w:sz="0" w:space="0" w:color="auto"/>
                <w:bottom w:val="none" w:sz="0" w:space="0" w:color="auto"/>
                <w:right w:val="none" w:sz="0" w:space="0" w:color="auto"/>
              </w:divBdr>
            </w:div>
            <w:div w:id="1709525503">
              <w:marLeft w:val="0"/>
              <w:marRight w:val="0"/>
              <w:marTop w:val="0"/>
              <w:marBottom w:val="0"/>
              <w:divBdr>
                <w:top w:val="none" w:sz="0" w:space="0" w:color="auto"/>
                <w:left w:val="none" w:sz="0" w:space="0" w:color="auto"/>
                <w:bottom w:val="none" w:sz="0" w:space="0" w:color="auto"/>
                <w:right w:val="none" w:sz="0" w:space="0" w:color="auto"/>
              </w:divBdr>
            </w:div>
          </w:divsChild>
        </w:div>
        <w:div w:id="1058742533">
          <w:marLeft w:val="0"/>
          <w:marRight w:val="0"/>
          <w:marTop w:val="0"/>
          <w:marBottom w:val="0"/>
          <w:divBdr>
            <w:top w:val="none" w:sz="0" w:space="0" w:color="auto"/>
            <w:left w:val="none" w:sz="0" w:space="0" w:color="auto"/>
            <w:bottom w:val="none" w:sz="0" w:space="0" w:color="auto"/>
            <w:right w:val="none" w:sz="0" w:space="0" w:color="auto"/>
          </w:divBdr>
        </w:div>
        <w:div w:id="1058895717">
          <w:marLeft w:val="0"/>
          <w:marRight w:val="0"/>
          <w:marTop w:val="0"/>
          <w:marBottom w:val="0"/>
          <w:divBdr>
            <w:top w:val="none" w:sz="0" w:space="0" w:color="auto"/>
            <w:left w:val="none" w:sz="0" w:space="0" w:color="auto"/>
            <w:bottom w:val="none" w:sz="0" w:space="0" w:color="auto"/>
            <w:right w:val="none" w:sz="0" w:space="0" w:color="auto"/>
          </w:divBdr>
        </w:div>
        <w:div w:id="1063412210">
          <w:marLeft w:val="0"/>
          <w:marRight w:val="0"/>
          <w:marTop w:val="0"/>
          <w:marBottom w:val="0"/>
          <w:divBdr>
            <w:top w:val="none" w:sz="0" w:space="0" w:color="auto"/>
            <w:left w:val="none" w:sz="0" w:space="0" w:color="auto"/>
            <w:bottom w:val="none" w:sz="0" w:space="0" w:color="auto"/>
            <w:right w:val="none" w:sz="0" w:space="0" w:color="auto"/>
          </w:divBdr>
        </w:div>
        <w:div w:id="1106272497">
          <w:marLeft w:val="0"/>
          <w:marRight w:val="0"/>
          <w:marTop w:val="0"/>
          <w:marBottom w:val="0"/>
          <w:divBdr>
            <w:top w:val="none" w:sz="0" w:space="0" w:color="auto"/>
            <w:left w:val="none" w:sz="0" w:space="0" w:color="auto"/>
            <w:bottom w:val="none" w:sz="0" w:space="0" w:color="auto"/>
            <w:right w:val="none" w:sz="0" w:space="0" w:color="auto"/>
          </w:divBdr>
          <w:divsChild>
            <w:div w:id="234173512">
              <w:marLeft w:val="0"/>
              <w:marRight w:val="0"/>
              <w:marTop w:val="0"/>
              <w:marBottom w:val="0"/>
              <w:divBdr>
                <w:top w:val="none" w:sz="0" w:space="0" w:color="auto"/>
                <w:left w:val="none" w:sz="0" w:space="0" w:color="auto"/>
                <w:bottom w:val="none" w:sz="0" w:space="0" w:color="auto"/>
                <w:right w:val="none" w:sz="0" w:space="0" w:color="auto"/>
              </w:divBdr>
            </w:div>
            <w:div w:id="354305174">
              <w:marLeft w:val="0"/>
              <w:marRight w:val="0"/>
              <w:marTop w:val="0"/>
              <w:marBottom w:val="0"/>
              <w:divBdr>
                <w:top w:val="none" w:sz="0" w:space="0" w:color="auto"/>
                <w:left w:val="none" w:sz="0" w:space="0" w:color="auto"/>
                <w:bottom w:val="none" w:sz="0" w:space="0" w:color="auto"/>
                <w:right w:val="none" w:sz="0" w:space="0" w:color="auto"/>
              </w:divBdr>
            </w:div>
            <w:div w:id="1317883306">
              <w:marLeft w:val="0"/>
              <w:marRight w:val="0"/>
              <w:marTop w:val="0"/>
              <w:marBottom w:val="0"/>
              <w:divBdr>
                <w:top w:val="none" w:sz="0" w:space="0" w:color="auto"/>
                <w:left w:val="none" w:sz="0" w:space="0" w:color="auto"/>
                <w:bottom w:val="none" w:sz="0" w:space="0" w:color="auto"/>
                <w:right w:val="none" w:sz="0" w:space="0" w:color="auto"/>
              </w:divBdr>
            </w:div>
            <w:div w:id="1515918756">
              <w:marLeft w:val="0"/>
              <w:marRight w:val="0"/>
              <w:marTop w:val="0"/>
              <w:marBottom w:val="0"/>
              <w:divBdr>
                <w:top w:val="none" w:sz="0" w:space="0" w:color="auto"/>
                <w:left w:val="none" w:sz="0" w:space="0" w:color="auto"/>
                <w:bottom w:val="none" w:sz="0" w:space="0" w:color="auto"/>
                <w:right w:val="none" w:sz="0" w:space="0" w:color="auto"/>
              </w:divBdr>
            </w:div>
            <w:div w:id="1534346944">
              <w:marLeft w:val="0"/>
              <w:marRight w:val="0"/>
              <w:marTop w:val="0"/>
              <w:marBottom w:val="0"/>
              <w:divBdr>
                <w:top w:val="none" w:sz="0" w:space="0" w:color="auto"/>
                <w:left w:val="none" w:sz="0" w:space="0" w:color="auto"/>
                <w:bottom w:val="none" w:sz="0" w:space="0" w:color="auto"/>
                <w:right w:val="none" w:sz="0" w:space="0" w:color="auto"/>
              </w:divBdr>
            </w:div>
          </w:divsChild>
        </w:div>
        <w:div w:id="1108431830">
          <w:marLeft w:val="0"/>
          <w:marRight w:val="0"/>
          <w:marTop w:val="0"/>
          <w:marBottom w:val="0"/>
          <w:divBdr>
            <w:top w:val="none" w:sz="0" w:space="0" w:color="auto"/>
            <w:left w:val="none" w:sz="0" w:space="0" w:color="auto"/>
            <w:bottom w:val="none" w:sz="0" w:space="0" w:color="auto"/>
            <w:right w:val="none" w:sz="0" w:space="0" w:color="auto"/>
          </w:divBdr>
        </w:div>
        <w:div w:id="1117064576">
          <w:marLeft w:val="0"/>
          <w:marRight w:val="0"/>
          <w:marTop w:val="0"/>
          <w:marBottom w:val="0"/>
          <w:divBdr>
            <w:top w:val="none" w:sz="0" w:space="0" w:color="auto"/>
            <w:left w:val="none" w:sz="0" w:space="0" w:color="auto"/>
            <w:bottom w:val="none" w:sz="0" w:space="0" w:color="auto"/>
            <w:right w:val="none" w:sz="0" w:space="0" w:color="auto"/>
          </w:divBdr>
        </w:div>
        <w:div w:id="1129326769">
          <w:marLeft w:val="0"/>
          <w:marRight w:val="0"/>
          <w:marTop w:val="0"/>
          <w:marBottom w:val="0"/>
          <w:divBdr>
            <w:top w:val="none" w:sz="0" w:space="0" w:color="auto"/>
            <w:left w:val="none" w:sz="0" w:space="0" w:color="auto"/>
            <w:bottom w:val="none" w:sz="0" w:space="0" w:color="auto"/>
            <w:right w:val="none" w:sz="0" w:space="0" w:color="auto"/>
          </w:divBdr>
        </w:div>
        <w:div w:id="1134061323">
          <w:marLeft w:val="0"/>
          <w:marRight w:val="0"/>
          <w:marTop w:val="0"/>
          <w:marBottom w:val="0"/>
          <w:divBdr>
            <w:top w:val="none" w:sz="0" w:space="0" w:color="auto"/>
            <w:left w:val="none" w:sz="0" w:space="0" w:color="auto"/>
            <w:bottom w:val="none" w:sz="0" w:space="0" w:color="auto"/>
            <w:right w:val="none" w:sz="0" w:space="0" w:color="auto"/>
          </w:divBdr>
        </w:div>
        <w:div w:id="1141270502">
          <w:marLeft w:val="0"/>
          <w:marRight w:val="0"/>
          <w:marTop w:val="0"/>
          <w:marBottom w:val="0"/>
          <w:divBdr>
            <w:top w:val="none" w:sz="0" w:space="0" w:color="auto"/>
            <w:left w:val="none" w:sz="0" w:space="0" w:color="auto"/>
            <w:bottom w:val="none" w:sz="0" w:space="0" w:color="auto"/>
            <w:right w:val="none" w:sz="0" w:space="0" w:color="auto"/>
          </w:divBdr>
        </w:div>
        <w:div w:id="1141729683">
          <w:marLeft w:val="0"/>
          <w:marRight w:val="0"/>
          <w:marTop w:val="0"/>
          <w:marBottom w:val="0"/>
          <w:divBdr>
            <w:top w:val="none" w:sz="0" w:space="0" w:color="auto"/>
            <w:left w:val="none" w:sz="0" w:space="0" w:color="auto"/>
            <w:bottom w:val="none" w:sz="0" w:space="0" w:color="auto"/>
            <w:right w:val="none" w:sz="0" w:space="0" w:color="auto"/>
          </w:divBdr>
        </w:div>
        <w:div w:id="1160541127">
          <w:marLeft w:val="0"/>
          <w:marRight w:val="0"/>
          <w:marTop w:val="0"/>
          <w:marBottom w:val="0"/>
          <w:divBdr>
            <w:top w:val="none" w:sz="0" w:space="0" w:color="auto"/>
            <w:left w:val="none" w:sz="0" w:space="0" w:color="auto"/>
            <w:bottom w:val="none" w:sz="0" w:space="0" w:color="auto"/>
            <w:right w:val="none" w:sz="0" w:space="0" w:color="auto"/>
          </w:divBdr>
        </w:div>
        <w:div w:id="1162966556">
          <w:marLeft w:val="0"/>
          <w:marRight w:val="0"/>
          <w:marTop w:val="0"/>
          <w:marBottom w:val="0"/>
          <w:divBdr>
            <w:top w:val="none" w:sz="0" w:space="0" w:color="auto"/>
            <w:left w:val="none" w:sz="0" w:space="0" w:color="auto"/>
            <w:bottom w:val="none" w:sz="0" w:space="0" w:color="auto"/>
            <w:right w:val="none" w:sz="0" w:space="0" w:color="auto"/>
          </w:divBdr>
        </w:div>
        <w:div w:id="1166215034">
          <w:marLeft w:val="0"/>
          <w:marRight w:val="0"/>
          <w:marTop w:val="0"/>
          <w:marBottom w:val="0"/>
          <w:divBdr>
            <w:top w:val="none" w:sz="0" w:space="0" w:color="auto"/>
            <w:left w:val="none" w:sz="0" w:space="0" w:color="auto"/>
            <w:bottom w:val="none" w:sz="0" w:space="0" w:color="auto"/>
            <w:right w:val="none" w:sz="0" w:space="0" w:color="auto"/>
          </w:divBdr>
        </w:div>
        <w:div w:id="1167208714">
          <w:marLeft w:val="0"/>
          <w:marRight w:val="0"/>
          <w:marTop w:val="0"/>
          <w:marBottom w:val="0"/>
          <w:divBdr>
            <w:top w:val="none" w:sz="0" w:space="0" w:color="auto"/>
            <w:left w:val="none" w:sz="0" w:space="0" w:color="auto"/>
            <w:bottom w:val="none" w:sz="0" w:space="0" w:color="auto"/>
            <w:right w:val="none" w:sz="0" w:space="0" w:color="auto"/>
          </w:divBdr>
        </w:div>
        <w:div w:id="1168135791">
          <w:marLeft w:val="0"/>
          <w:marRight w:val="0"/>
          <w:marTop w:val="0"/>
          <w:marBottom w:val="0"/>
          <w:divBdr>
            <w:top w:val="none" w:sz="0" w:space="0" w:color="auto"/>
            <w:left w:val="none" w:sz="0" w:space="0" w:color="auto"/>
            <w:bottom w:val="none" w:sz="0" w:space="0" w:color="auto"/>
            <w:right w:val="none" w:sz="0" w:space="0" w:color="auto"/>
          </w:divBdr>
          <w:divsChild>
            <w:div w:id="72551669">
              <w:marLeft w:val="0"/>
              <w:marRight w:val="0"/>
              <w:marTop w:val="0"/>
              <w:marBottom w:val="0"/>
              <w:divBdr>
                <w:top w:val="none" w:sz="0" w:space="0" w:color="auto"/>
                <w:left w:val="none" w:sz="0" w:space="0" w:color="auto"/>
                <w:bottom w:val="none" w:sz="0" w:space="0" w:color="auto"/>
                <w:right w:val="none" w:sz="0" w:space="0" w:color="auto"/>
              </w:divBdr>
            </w:div>
            <w:div w:id="335575336">
              <w:marLeft w:val="0"/>
              <w:marRight w:val="0"/>
              <w:marTop w:val="0"/>
              <w:marBottom w:val="0"/>
              <w:divBdr>
                <w:top w:val="none" w:sz="0" w:space="0" w:color="auto"/>
                <w:left w:val="none" w:sz="0" w:space="0" w:color="auto"/>
                <w:bottom w:val="none" w:sz="0" w:space="0" w:color="auto"/>
                <w:right w:val="none" w:sz="0" w:space="0" w:color="auto"/>
              </w:divBdr>
            </w:div>
            <w:div w:id="1362319336">
              <w:marLeft w:val="0"/>
              <w:marRight w:val="0"/>
              <w:marTop w:val="0"/>
              <w:marBottom w:val="0"/>
              <w:divBdr>
                <w:top w:val="none" w:sz="0" w:space="0" w:color="auto"/>
                <w:left w:val="none" w:sz="0" w:space="0" w:color="auto"/>
                <w:bottom w:val="none" w:sz="0" w:space="0" w:color="auto"/>
                <w:right w:val="none" w:sz="0" w:space="0" w:color="auto"/>
              </w:divBdr>
            </w:div>
            <w:div w:id="2043289404">
              <w:marLeft w:val="0"/>
              <w:marRight w:val="0"/>
              <w:marTop w:val="0"/>
              <w:marBottom w:val="0"/>
              <w:divBdr>
                <w:top w:val="none" w:sz="0" w:space="0" w:color="auto"/>
                <w:left w:val="none" w:sz="0" w:space="0" w:color="auto"/>
                <w:bottom w:val="none" w:sz="0" w:space="0" w:color="auto"/>
                <w:right w:val="none" w:sz="0" w:space="0" w:color="auto"/>
              </w:divBdr>
            </w:div>
            <w:div w:id="2051222251">
              <w:marLeft w:val="0"/>
              <w:marRight w:val="0"/>
              <w:marTop w:val="0"/>
              <w:marBottom w:val="0"/>
              <w:divBdr>
                <w:top w:val="none" w:sz="0" w:space="0" w:color="auto"/>
                <w:left w:val="none" w:sz="0" w:space="0" w:color="auto"/>
                <w:bottom w:val="none" w:sz="0" w:space="0" w:color="auto"/>
                <w:right w:val="none" w:sz="0" w:space="0" w:color="auto"/>
              </w:divBdr>
            </w:div>
          </w:divsChild>
        </w:div>
        <w:div w:id="1174419487">
          <w:marLeft w:val="0"/>
          <w:marRight w:val="0"/>
          <w:marTop w:val="0"/>
          <w:marBottom w:val="0"/>
          <w:divBdr>
            <w:top w:val="none" w:sz="0" w:space="0" w:color="auto"/>
            <w:left w:val="none" w:sz="0" w:space="0" w:color="auto"/>
            <w:bottom w:val="none" w:sz="0" w:space="0" w:color="auto"/>
            <w:right w:val="none" w:sz="0" w:space="0" w:color="auto"/>
          </w:divBdr>
        </w:div>
        <w:div w:id="1174762456">
          <w:marLeft w:val="0"/>
          <w:marRight w:val="0"/>
          <w:marTop w:val="0"/>
          <w:marBottom w:val="0"/>
          <w:divBdr>
            <w:top w:val="none" w:sz="0" w:space="0" w:color="auto"/>
            <w:left w:val="none" w:sz="0" w:space="0" w:color="auto"/>
            <w:bottom w:val="none" w:sz="0" w:space="0" w:color="auto"/>
            <w:right w:val="none" w:sz="0" w:space="0" w:color="auto"/>
          </w:divBdr>
        </w:div>
        <w:div w:id="1189369424">
          <w:marLeft w:val="0"/>
          <w:marRight w:val="0"/>
          <w:marTop w:val="0"/>
          <w:marBottom w:val="0"/>
          <w:divBdr>
            <w:top w:val="none" w:sz="0" w:space="0" w:color="auto"/>
            <w:left w:val="none" w:sz="0" w:space="0" w:color="auto"/>
            <w:bottom w:val="none" w:sz="0" w:space="0" w:color="auto"/>
            <w:right w:val="none" w:sz="0" w:space="0" w:color="auto"/>
          </w:divBdr>
        </w:div>
        <w:div w:id="1189677321">
          <w:marLeft w:val="0"/>
          <w:marRight w:val="0"/>
          <w:marTop w:val="0"/>
          <w:marBottom w:val="0"/>
          <w:divBdr>
            <w:top w:val="none" w:sz="0" w:space="0" w:color="auto"/>
            <w:left w:val="none" w:sz="0" w:space="0" w:color="auto"/>
            <w:bottom w:val="none" w:sz="0" w:space="0" w:color="auto"/>
            <w:right w:val="none" w:sz="0" w:space="0" w:color="auto"/>
          </w:divBdr>
        </w:div>
        <w:div w:id="1196427406">
          <w:marLeft w:val="0"/>
          <w:marRight w:val="0"/>
          <w:marTop w:val="0"/>
          <w:marBottom w:val="0"/>
          <w:divBdr>
            <w:top w:val="none" w:sz="0" w:space="0" w:color="auto"/>
            <w:left w:val="none" w:sz="0" w:space="0" w:color="auto"/>
            <w:bottom w:val="none" w:sz="0" w:space="0" w:color="auto"/>
            <w:right w:val="none" w:sz="0" w:space="0" w:color="auto"/>
          </w:divBdr>
        </w:div>
        <w:div w:id="1200167749">
          <w:marLeft w:val="0"/>
          <w:marRight w:val="0"/>
          <w:marTop w:val="0"/>
          <w:marBottom w:val="0"/>
          <w:divBdr>
            <w:top w:val="none" w:sz="0" w:space="0" w:color="auto"/>
            <w:left w:val="none" w:sz="0" w:space="0" w:color="auto"/>
            <w:bottom w:val="none" w:sz="0" w:space="0" w:color="auto"/>
            <w:right w:val="none" w:sz="0" w:space="0" w:color="auto"/>
          </w:divBdr>
          <w:divsChild>
            <w:div w:id="801386526">
              <w:marLeft w:val="0"/>
              <w:marRight w:val="0"/>
              <w:marTop w:val="0"/>
              <w:marBottom w:val="0"/>
              <w:divBdr>
                <w:top w:val="none" w:sz="0" w:space="0" w:color="auto"/>
                <w:left w:val="none" w:sz="0" w:space="0" w:color="auto"/>
                <w:bottom w:val="none" w:sz="0" w:space="0" w:color="auto"/>
                <w:right w:val="none" w:sz="0" w:space="0" w:color="auto"/>
              </w:divBdr>
            </w:div>
            <w:div w:id="1496610322">
              <w:marLeft w:val="0"/>
              <w:marRight w:val="0"/>
              <w:marTop w:val="0"/>
              <w:marBottom w:val="0"/>
              <w:divBdr>
                <w:top w:val="none" w:sz="0" w:space="0" w:color="auto"/>
                <w:left w:val="none" w:sz="0" w:space="0" w:color="auto"/>
                <w:bottom w:val="none" w:sz="0" w:space="0" w:color="auto"/>
                <w:right w:val="none" w:sz="0" w:space="0" w:color="auto"/>
              </w:divBdr>
            </w:div>
            <w:div w:id="1693798177">
              <w:marLeft w:val="0"/>
              <w:marRight w:val="0"/>
              <w:marTop w:val="0"/>
              <w:marBottom w:val="0"/>
              <w:divBdr>
                <w:top w:val="none" w:sz="0" w:space="0" w:color="auto"/>
                <w:left w:val="none" w:sz="0" w:space="0" w:color="auto"/>
                <w:bottom w:val="none" w:sz="0" w:space="0" w:color="auto"/>
                <w:right w:val="none" w:sz="0" w:space="0" w:color="auto"/>
              </w:divBdr>
            </w:div>
          </w:divsChild>
        </w:div>
        <w:div w:id="1206408814">
          <w:marLeft w:val="0"/>
          <w:marRight w:val="0"/>
          <w:marTop w:val="0"/>
          <w:marBottom w:val="0"/>
          <w:divBdr>
            <w:top w:val="none" w:sz="0" w:space="0" w:color="auto"/>
            <w:left w:val="none" w:sz="0" w:space="0" w:color="auto"/>
            <w:bottom w:val="none" w:sz="0" w:space="0" w:color="auto"/>
            <w:right w:val="none" w:sz="0" w:space="0" w:color="auto"/>
          </w:divBdr>
          <w:divsChild>
            <w:div w:id="312031021">
              <w:marLeft w:val="0"/>
              <w:marRight w:val="0"/>
              <w:marTop w:val="0"/>
              <w:marBottom w:val="0"/>
              <w:divBdr>
                <w:top w:val="none" w:sz="0" w:space="0" w:color="auto"/>
                <w:left w:val="none" w:sz="0" w:space="0" w:color="auto"/>
                <w:bottom w:val="none" w:sz="0" w:space="0" w:color="auto"/>
                <w:right w:val="none" w:sz="0" w:space="0" w:color="auto"/>
              </w:divBdr>
            </w:div>
            <w:div w:id="622930428">
              <w:marLeft w:val="0"/>
              <w:marRight w:val="0"/>
              <w:marTop w:val="0"/>
              <w:marBottom w:val="0"/>
              <w:divBdr>
                <w:top w:val="none" w:sz="0" w:space="0" w:color="auto"/>
                <w:left w:val="none" w:sz="0" w:space="0" w:color="auto"/>
                <w:bottom w:val="none" w:sz="0" w:space="0" w:color="auto"/>
                <w:right w:val="none" w:sz="0" w:space="0" w:color="auto"/>
              </w:divBdr>
            </w:div>
            <w:div w:id="862937509">
              <w:marLeft w:val="0"/>
              <w:marRight w:val="0"/>
              <w:marTop w:val="0"/>
              <w:marBottom w:val="0"/>
              <w:divBdr>
                <w:top w:val="none" w:sz="0" w:space="0" w:color="auto"/>
                <w:left w:val="none" w:sz="0" w:space="0" w:color="auto"/>
                <w:bottom w:val="none" w:sz="0" w:space="0" w:color="auto"/>
                <w:right w:val="none" w:sz="0" w:space="0" w:color="auto"/>
              </w:divBdr>
            </w:div>
            <w:div w:id="1063720916">
              <w:marLeft w:val="0"/>
              <w:marRight w:val="0"/>
              <w:marTop w:val="0"/>
              <w:marBottom w:val="0"/>
              <w:divBdr>
                <w:top w:val="none" w:sz="0" w:space="0" w:color="auto"/>
                <w:left w:val="none" w:sz="0" w:space="0" w:color="auto"/>
                <w:bottom w:val="none" w:sz="0" w:space="0" w:color="auto"/>
                <w:right w:val="none" w:sz="0" w:space="0" w:color="auto"/>
              </w:divBdr>
            </w:div>
            <w:div w:id="1618294950">
              <w:marLeft w:val="0"/>
              <w:marRight w:val="0"/>
              <w:marTop w:val="0"/>
              <w:marBottom w:val="0"/>
              <w:divBdr>
                <w:top w:val="none" w:sz="0" w:space="0" w:color="auto"/>
                <w:left w:val="none" w:sz="0" w:space="0" w:color="auto"/>
                <w:bottom w:val="none" w:sz="0" w:space="0" w:color="auto"/>
                <w:right w:val="none" w:sz="0" w:space="0" w:color="auto"/>
              </w:divBdr>
            </w:div>
          </w:divsChild>
        </w:div>
        <w:div w:id="1211457532">
          <w:marLeft w:val="0"/>
          <w:marRight w:val="0"/>
          <w:marTop w:val="0"/>
          <w:marBottom w:val="0"/>
          <w:divBdr>
            <w:top w:val="none" w:sz="0" w:space="0" w:color="auto"/>
            <w:left w:val="none" w:sz="0" w:space="0" w:color="auto"/>
            <w:bottom w:val="none" w:sz="0" w:space="0" w:color="auto"/>
            <w:right w:val="none" w:sz="0" w:space="0" w:color="auto"/>
          </w:divBdr>
        </w:div>
        <w:div w:id="1212381179">
          <w:marLeft w:val="0"/>
          <w:marRight w:val="0"/>
          <w:marTop w:val="0"/>
          <w:marBottom w:val="0"/>
          <w:divBdr>
            <w:top w:val="none" w:sz="0" w:space="0" w:color="auto"/>
            <w:left w:val="none" w:sz="0" w:space="0" w:color="auto"/>
            <w:bottom w:val="none" w:sz="0" w:space="0" w:color="auto"/>
            <w:right w:val="none" w:sz="0" w:space="0" w:color="auto"/>
          </w:divBdr>
        </w:div>
        <w:div w:id="1215703238">
          <w:marLeft w:val="0"/>
          <w:marRight w:val="0"/>
          <w:marTop w:val="0"/>
          <w:marBottom w:val="0"/>
          <w:divBdr>
            <w:top w:val="none" w:sz="0" w:space="0" w:color="auto"/>
            <w:left w:val="none" w:sz="0" w:space="0" w:color="auto"/>
            <w:bottom w:val="none" w:sz="0" w:space="0" w:color="auto"/>
            <w:right w:val="none" w:sz="0" w:space="0" w:color="auto"/>
          </w:divBdr>
        </w:div>
        <w:div w:id="1221744453">
          <w:marLeft w:val="0"/>
          <w:marRight w:val="0"/>
          <w:marTop w:val="0"/>
          <w:marBottom w:val="0"/>
          <w:divBdr>
            <w:top w:val="none" w:sz="0" w:space="0" w:color="auto"/>
            <w:left w:val="none" w:sz="0" w:space="0" w:color="auto"/>
            <w:bottom w:val="none" w:sz="0" w:space="0" w:color="auto"/>
            <w:right w:val="none" w:sz="0" w:space="0" w:color="auto"/>
          </w:divBdr>
        </w:div>
        <w:div w:id="1233269293">
          <w:marLeft w:val="0"/>
          <w:marRight w:val="0"/>
          <w:marTop w:val="0"/>
          <w:marBottom w:val="0"/>
          <w:divBdr>
            <w:top w:val="none" w:sz="0" w:space="0" w:color="auto"/>
            <w:left w:val="none" w:sz="0" w:space="0" w:color="auto"/>
            <w:bottom w:val="none" w:sz="0" w:space="0" w:color="auto"/>
            <w:right w:val="none" w:sz="0" w:space="0" w:color="auto"/>
          </w:divBdr>
          <w:divsChild>
            <w:div w:id="35012237">
              <w:marLeft w:val="0"/>
              <w:marRight w:val="0"/>
              <w:marTop w:val="0"/>
              <w:marBottom w:val="0"/>
              <w:divBdr>
                <w:top w:val="none" w:sz="0" w:space="0" w:color="auto"/>
                <w:left w:val="none" w:sz="0" w:space="0" w:color="auto"/>
                <w:bottom w:val="none" w:sz="0" w:space="0" w:color="auto"/>
                <w:right w:val="none" w:sz="0" w:space="0" w:color="auto"/>
              </w:divBdr>
            </w:div>
            <w:div w:id="297958087">
              <w:marLeft w:val="0"/>
              <w:marRight w:val="0"/>
              <w:marTop w:val="0"/>
              <w:marBottom w:val="0"/>
              <w:divBdr>
                <w:top w:val="none" w:sz="0" w:space="0" w:color="auto"/>
                <w:left w:val="none" w:sz="0" w:space="0" w:color="auto"/>
                <w:bottom w:val="none" w:sz="0" w:space="0" w:color="auto"/>
                <w:right w:val="none" w:sz="0" w:space="0" w:color="auto"/>
              </w:divBdr>
            </w:div>
            <w:div w:id="663897923">
              <w:marLeft w:val="0"/>
              <w:marRight w:val="0"/>
              <w:marTop w:val="0"/>
              <w:marBottom w:val="0"/>
              <w:divBdr>
                <w:top w:val="none" w:sz="0" w:space="0" w:color="auto"/>
                <w:left w:val="none" w:sz="0" w:space="0" w:color="auto"/>
                <w:bottom w:val="none" w:sz="0" w:space="0" w:color="auto"/>
                <w:right w:val="none" w:sz="0" w:space="0" w:color="auto"/>
              </w:divBdr>
            </w:div>
            <w:div w:id="1370254172">
              <w:marLeft w:val="0"/>
              <w:marRight w:val="0"/>
              <w:marTop w:val="0"/>
              <w:marBottom w:val="0"/>
              <w:divBdr>
                <w:top w:val="none" w:sz="0" w:space="0" w:color="auto"/>
                <w:left w:val="none" w:sz="0" w:space="0" w:color="auto"/>
                <w:bottom w:val="none" w:sz="0" w:space="0" w:color="auto"/>
                <w:right w:val="none" w:sz="0" w:space="0" w:color="auto"/>
              </w:divBdr>
            </w:div>
            <w:div w:id="1911382827">
              <w:marLeft w:val="0"/>
              <w:marRight w:val="0"/>
              <w:marTop w:val="0"/>
              <w:marBottom w:val="0"/>
              <w:divBdr>
                <w:top w:val="none" w:sz="0" w:space="0" w:color="auto"/>
                <w:left w:val="none" w:sz="0" w:space="0" w:color="auto"/>
                <w:bottom w:val="none" w:sz="0" w:space="0" w:color="auto"/>
                <w:right w:val="none" w:sz="0" w:space="0" w:color="auto"/>
              </w:divBdr>
            </w:div>
          </w:divsChild>
        </w:div>
        <w:div w:id="1235896694">
          <w:marLeft w:val="0"/>
          <w:marRight w:val="0"/>
          <w:marTop w:val="0"/>
          <w:marBottom w:val="0"/>
          <w:divBdr>
            <w:top w:val="none" w:sz="0" w:space="0" w:color="auto"/>
            <w:left w:val="none" w:sz="0" w:space="0" w:color="auto"/>
            <w:bottom w:val="none" w:sz="0" w:space="0" w:color="auto"/>
            <w:right w:val="none" w:sz="0" w:space="0" w:color="auto"/>
          </w:divBdr>
        </w:div>
        <w:div w:id="1244485049">
          <w:marLeft w:val="0"/>
          <w:marRight w:val="0"/>
          <w:marTop w:val="0"/>
          <w:marBottom w:val="0"/>
          <w:divBdr>
            <w:top w:val="none" w:sz="0" w:space="0" w:color="auto"/>
            <w:left w:val="none" w:sz="0" w:space="0" w:color="auto"/>
            <w:bottom w:val="none" w:sz="0" w:space="0" w:color="auto"/>
            <w:right w:val="none" w:sz="0" w:space="0" w:color="auto"/>
          </w:divBdr>
        </w:div>
        <w:div w:id="1252814308">
          <w:marLeft w:val="0"/>
          <w:marRight w:val="0"/>
          <w:marTop w:val="0"/>
          <w:marBottom w:val="0"/>
          <w:divBdr>
            <w:top w:val="none" w:sz="0" w:space="0" w:color="auto"/>
            <w:left w:val="none" w:sz="0" w:space="0" w:color="auto"/>
            <w:bottom w:val="none" w:sz="0" w:space="0" w:color="auto"/>
            <w:right w:val="none" w:sz="0" w:space="0" w:color="auto"/>
          </w:divBdr>
        </w:div>
        <w:div w:id="1258831407">
          <w:marLeft w:val="0"/>
          <w:marRight w:val="0"/>
          <w:marTop w:val="0"/>
          <w:marBottom w:val="0"/>
          <w:divBdr>
            <w:top w:val="none" w:sz="0" w:space="0" w:color="auto"/>
            <w:left w:val="none" w:sz="0" w:space="0" w:color="auto"/>
            <w:bottom w:val="none" w:sz="0" w:space="0" w:color="auto"/>
            <w:right w:val="none" w:sz="0" w:space="0" w:color="auto"/>
          </w:divBdr>
        </w:div>
        <w:div w:id="1270159312">
          <w:marLeft w:val="0"/>
          <w:marRight w:val="0"/>
          <w:marTop w:val="0"/>
          <w:marBottom w:val="0"/>
          <w:divBdr>
            <w:top w:val="none" w:sz="0" w:space="0" w:color="auto"/>
            <w:left w:val="none" w:sz="0" w:space="0" w:color="auto"/>
            <w:bottom w:val="none" w:sz="0" w:space="0" w:color="auto"/>
            <w:right w:val="none" w:sz="0" w:space="0" w:color="auto"/>
          </w:divBdr>
        </w:div>
        <w:div w:id="1271661778">
          <w:marLeft w:val="0"/>
          <w:marRight w:val="0"/>
          <w:marTop w:val="0"/>
          <w:marBottom w:val="0"/>
          <w:divBdr>
            <w:top w:val="none" w:sz="0" w:space="0" w:color="auto"/>
            <w:left w:val="none" w:sz="0" w:space="0" w:color="auto"/>
            <w:bottom w:val="none" w:sz="0" w:space="0" w:color="auto"/>
            <w:right w:val="none" w:sz="0" w:space="0" w:color="auto"/>
          </w:divBdr>
          <w:divsChild>
            <w:div w:id="245388552">
              <w:marLeft w:val="0"/>
              <w:marRight w:val="0"/>
              <w:marTop w:val="0"/>
              <w:marBottom w:val="0"/>
              <w:divBdr>
                <w:top w:val="none" w:sz="0" w:space="0" w:color="auto"/>
                <w:left w:val="none" w:sz="0" w:space="0" w:color="auto"/>
                <w:bottom w:val="none" w:sz="0" w:space="0" w:color="auto"/>
                <w:right w:val="none" w:sz="0" w:space="0" w:color="auto"/>
              </w:divBdr>
            </w:div>
            <w:div w:id="1078475145">
              <w:marLeft w:val="0"/>
              <w:marRight w:val="0"/>
              <w:marTop w:val="0"/>
              <w:marBottom w:val="0"/>
              <w:divBdr>
                <w:top w:val="none" w:sz="0" w:space="0" w:color="auto"/>
                <w:left w:val="none" w:sz="0" w:space="0" w:color="auto"/>
                <w:bottom w:val="none" w:sz="0" w:space="0" w:color="auto"/>
                <w:right w:val="none" w:sz="0" w:space="0" w:color="auto"/>
              </w:divBdr>
            </w:div>
            <w:div w:id="1114592063">
              <w:marLeft w:val="0"/>
              <w:marRight w:val="0"/>
              <w:marTop w:val="0"/>
              <w:marBottom w:val="0"/>
              <w:divBdr>
                <w:top w:val="none" w:sz="0" w:space="0" w:color="auto"/>
                <w:left w:val="none" w:sz="0" w:space="0" w:color="auto"/>
                <w:bottom w:val="none" w:sz="0" w:space="0" w:color="auto"/>
                <w:right w:val="none" w:sz="0" w:space="0" w:color="auto"/>
              </w:divBdr>
            </w:div>
            <w:div w:id="1212499101">
              <w:marLeft w:val="0"/>
              <w:marRight w:val="0"/>
              <w:marTop w:val="0"/>
              <w:marBottom w:val="0"/>
              <w:divBdr>
                <w:top w:val="none" w:sz="0" w:space="0" w:color="auto"/>
                <w:left w:val="none" w:sz="0" w:space="0" w:color="auto"/>
                <w:bottom w:val="none" w:sz="0" w:space="0" w:color="auto"/>
                <w:right w:val="none" w:sz="0" w:space="0" w:color="auto"/>
              </w:divBdr>
            </w:div>
            <w:div w:id="1372343575">
              <w:marLeft w:val="0"/>
              <w:marRight w:val="0"/>
              <w:marTop w:val="0"/>
              <w:marBottom w:val="0"/>
              <w:divBdr>
                <w:top w:val="none" w:sz="0" w:space="0" w:color="auto"/>
                <w:left w:val="none" w:sz="0" w:space="0" w:color="auto"/>
                <w:bottom w:val="none" w:sz="0" w:space="0" w:color="auto"/>
                <w:right w:val="none" w:sz="0" w:space="0" w:color="auto"/>
              </w:divBdr>
            </w:div>
          </w:divsChild>
        </w:div>
        <w:div w:id="1272857550">
          <w:marLeft w:val="0"/>
          <w:marRight w:val="0"/>
          <w:marTop w:val="0"/>
          <w:marBottom w:val="0"/>
          <w:divBdr>
            <w:top w:val="none" w:sz="0" w:space="0" w:color="auto"/>
            <w:left w:val="none" w:sz="0" w:space="0" w:color="auto"/>
            <w:bottom w:val="none" w:sz="0" w:space="0" w:color="auto"/>
            <w:right w:val="none" w:sz="0" w:space="0" w:color="auto"/>
          </w:divBdr>
        </w:div>
        <w:div w:id="1283226078">
          <w:marLeft w:val="0"/>
          <w:marRight w:val="0"/>
          <w:marTop w:val="0"/>
          <w:marBottom w:val="0"/>
          <w:divBdr>
            <w:top w:val="none" w:sz="0" w:space="0" w:color="auto"/>
            <w:left w:val="none" w:sz="0" w:space="0" w:color="auto"/>
            <w:bottom w:val="none" w:sz="0" w:space="0" w:color="auto"/>
            <w:right w:val="none" w:sz="0" w:space="0" w:color="auto"/>
          </w:divBdr>
        </w:div>
        <w:div w:id="1287269957">
          <w:marLeft w:val="0"/>
          <w:marRight w:val="0"/>
          <w:marTop w:val="0"/>
          <w:marBottom w:val="0"/>
          <w:divBdr>
            <w:top w:val="none" w:sz="0" w:space="0" w:color="auto"/>
            <w:left w:val="none" w:sz="0" w:space="0" w:color="auto"/>
            <w:bottom w:val="none" w:sz="0" w:space="0" w:color="auto"/>
            <w:right w:val="none" w:sz="0" w:space="0" w:color="auto"/>
          </w:divBdr>
        </w:div>
        <w:div w:id="1291127636">
          <w:marLeft w:val="0"/>
          <w:marRight w:val="0"/>
          <w:marTop w:val="0"/>
          <w:marBottom w:val="0"/>
          <w:divBdr>
            <w:top w:val="none" w:sz="0" w:space="0" w:color="auto"/>
            <w:left w:val="none" w:sz="0" w:space="0" w:color="auto"/>
            <w:bottom w:val="none" w:sz="0" w:space="0" w:color="auto"/>
            <w:right w:val="none" w:sz="0" w:space="0" w:color="auto"/>
          </w:divBdr>
        </w:div>
        <w:div w:id="1296719837">
          <w:marLeft w:val="0"/>
          <w:marRight w:val="0"/>
          <w:marTop w:val="0"/>
          <w:marBottom w:val="0"/>
          <w:divBdr>
            <w:top w:val="none" w:sz="0" w:space="0" w:color="auto"/>
            <w:left w:val="none" w:sz="0" w:space="0" w:color="auto"/>
            <w:bottom w:val="none" w:sz="0" w:space="0" w:color="auto"/>
            <w:right w:val="none" w:sz="0" w:space="0" w:color="auto"/>
          </w:divBdr>
        </w:div>
        <w:div w:id="1298875153">
          <w:marLeft w:val="0"/>
          <w:marRight w:val="0"/>
          <w:marTop w:val="0"/>
          <w:marBottom w:val="0"/>
          <w:divBdr>
            <w:top w:val="none" w:sz="0" w:space="0" w:color="auto"/>
            <w:left w:val="none" w:sz="0" w:space="0" w:color="auto"/>
            <w:bottom w:val="none" w:sz="0" w:space="0" w:color="auto"/>
            <w:right w:val="none" w:sz="0" w:space="0" w:color="auto"/>
          </w:divBdr>
        </w:div>
        <w:div w:id="1301157253">
          <w:marLeft w:val="0"/>
          <w:marRight w:val="0"/>
          <w:marTop w:val="0"/>
          <w:marBottom w:val="0"/>
          <w:divBdr>
            <w:top w:val="none" w:sz="0" w:space="0" w:color="auto"/>
            <w:left w:val="none" w:sz="0" w:space="0" w:color="auto"/>
            <w:bottom w:val="none" w:sz="0" w:space="0" w:color="auto"/>
            <w:right w:val="none" w:sz="0" w:space="0" w:color="auto"/>
          </w:divBdr>
        </w:div>
        <w:div w:id="1301376000">
          <w:marLeft w:val="0"/>
          <w:marRight w:val="0"/>
          <w:marTop w:val="0"/>
          <w:marBottom w:val="0"/>
          <w:divBdr>
            <w:top w:val="none" w:sz="0" w:space="0" w:color="auto"/>
            <w:left w:val="none" w:sz="0" w:space="0" w:color="auto"/>
            <w:bottom w:val="none" w:sz="0" w:space="0" w:color="auto"/>
            <w:right w:val="none" w:sz="0" w:space="0" w:color="auto"/>
          </w:divBdr>
        </w:div>
        <w:div w:id="1305310098">
          <w:marLeft w:val="0"/>
          <w:marRight w:val="0"/>
          <w:marTop w:val="0"/>
          <w:marBottom w:val="0"/>
          <w:divBdr>
            <w:top w:val="none" w:sz="0" w:space="0" w:color="auto"/>
            <w:left w:val="none" w:sz="0" w:space="0" w:color="auto"/>
            <w:bottom w:val="none" w:sz="0" w:space="0" w:color="auto"/>
            <w:right w:val="none" w:sz="0" w:space="0" w:color="auto"/>
          </w:divBdr>
        </w:div>
        <w:div w:id="1318417436">
          <w:marLeft w:val="0"/>
          <w:marRight w:val="0"/>
          <w:marTop w:val="0"/>
          <w:marBottom w:val="0"/>
          <w:divBdr>
            <w:top w:val="none" w:sz="0" w:space="0" w:color="auto"/>
            <w:left w:val="none" w:sz="0" w:space="0" w:color="auto"/>
            <w:bottom w:val="none" w:sz="0" w:space="0" w:color="auto"/>
            <w:right w:val="none" w:sz="0" w:space="0" w:color="auto"/>
          </w:divBdr>
        </w:div>
        <w:div w:id="1328898252">
          <w:marLeft w:val="0"/>
          <w:marRight w:val="0"/>
          <w:marTop w:val="0"/>
          <w:marBottom w:val="0"/>
          <w:divBdr>
            <w:top w:val="none" w:sz="0" w:space="0" w:color="auto"/>
            <w:left w:val="none" w:sz="0" w:space="0" w:color="auto"/>
            <w:bottom w:val="none" w:sz="0" w:space="0" w:color="auto"/>
            <w:right w:val="none" w:sz="0" w:space="0" w:color="auto"/>
          </w:divBdr>
        </w:div>
        <w:div w:id="1340766831">
          <w:marLeft w:val="0"/>
          <w:marRight w:val="0"/>
          <w:marTop w:val="0"/>
          <w:marBottom w:val="0"/>
          <w:divBdr>
            <w:top w:val="none" w:sz="0" w:space="0" w:color="auto"/>
            <w:left w:val="none" w:sz="0" w:space="0" w:color="auto"/>
            <w:bottom w:val="none" w:sz="0" w:space="0" w:color="auto"/>
            <w:right w:val="none" w:sz="0" w:space="0" w:color="auto"/>
          </w:divBdr>
        </w:div>
        <w:div w:id="1343821830">
          <w:marLeft w:val="0"/>
          <w:marRight w:val="0"/>
          <w:marTop w:val="0"/>
          <w:marBottom w:val="0"/>
          <w:divBdr>
            <w:top w:val="none" w:sz="0" w:space="0" w:color="auto"/>
            <w:left w:val="none" w:sz="0" w:space="0" w:color="auto"/>
            <w:bottom w:val="none" w:sz="0" w:space="0" w:color="auto"/>
            <w:right w:val="none" w:sz="0" w:space="0" w:color="auto"/>
          </w:divBdr>
        </w:div>
        <w:div w:id="1359358199">
          <w:marLeft w:val="0"/>
          <w:marRight w:val="0"/>
          <w:marTop w:val="0"/>
          <w:marBottom w:val="0"/>
          <w:divBdr>
            <w:top w:val="none" w:sz="0" w:space="0" w:color="auto"/>
            <w:left w:val="none" w:sz="0" w:space="0" w:color="auto"/>
            <w:bottom w:val="none" w:sz="0" w:space="0" w:color="auto"/>
            <w:right w:val="none" w:sz="0" w:space="0" w:color="auto"/>
          </w:divBdr>
        </w:div>
        <w:div w:id="1361858690">
          <w:marLeft w:val="0"/>
          <w:marRight w:val="0"/>
          <w:marTop w:val="0"/>
          <w:marBottom w:val="0"/>
          <w:divBdr>
            <w:top w:val="none" w:sz="0" w:space="0" w:color="auto"/>
            <w:left w:val="none" w:sz="0" w:space="0" w:color="auto"/>
            <w:bottom w:val="none" w:sz="0" w:space="0" w:color="auto"/>
            <w:right w:val="none" w:sz="0" w:space="0" w:color="auto"/>
          </w:divBdr>
        </w:div>
        <w:div w:id="1362709794">
          <w:marLeft w:val="0"/>
          <w:marRight w:val="0"/>
          <w:marTop w:val="0"/>
          <w:marBottom w:val="0"/>
          <w:divBdr>
            <w:top w:val="none" w:sz="0" w:space="0" w:color="auto"/>
            <w:left w:val="none" w:sz="0" w:space="0" w:color="auto"/>
            <w:bottom w:val="none" w:sz="0" w:space="0" w:color="auto"/>
            <w:right w:val="none" w:sz="0" w:space="0" w:color="auto"/>
          </w:divBdr>
        </w:div>
        <w:div w:id="1365598510">
          <w:marLeft w:val="0"/>
          <w:marRight w:val="0"/>
          <w:marTop w:val="0"/>
          <w:marBottom w:val="0"/>
          <w:divBdr>
            <w:top w:val="none" w:sz="0" w:space="0" w:color="auto"/>
            <w:left w:val="none" w:sz="0" w:space="0" w:color="auto"/>
            <w:bottom w:val="none" w:sz="0" w:space="0" w:color="auto"/>
            <w:right w:val="none" w:sz="0" w:space="0" w:color="auto"/>
          </w:divBdr>
        </w:div>
        <w:div w:id="1366324633">
          <w:marLeft w:val="0"/>
          <w:marRight w:val="0"/>
          <w:marTop w:val="0"/>
          <w:marBottom w:val="0"/>
          <w:divBdr>
            <w:top w:val="none" w:sz="0" w:space="0" w:color="auto"/>
            <w:left w:val="none" w:sz="0" w:space="0" w:color="auto"/>
            <w:bottom w:val="none" w:sz="0" w:space="0" w:color="auto"/>
            <w:right w:val="none" w:sz="0" w:space="0" w:color="auto"/>
          </w:divBdr>
        </w:div>
        <w:div w:id="1366440145">
          <w:marLeft w:val="0"/>
          <w:marRight w:val="0"/>
          <w:marTop w:val="0"/>
          <w:marBottom w:val="0"/>
          <w:divBdr>
            <w:top w:val="none" w:sz="0" w:space="0" w:color="auto"/>
            <w:left w:val="none" w:sz="0" w:space="0" w:color="auto"/>
            <w:bottom w:val="none" w:sz="0" w:space="0" w:color="auto"/>
            <w:right w:val="none" w:sz="0" w:space="0" w:color="auto"/>
          </w:divBdr>
        </w:div>
        <w:div w:id="1367178607">
          <w:marLeft w:val="0"/>
          <w:marRight w:val="0"/>
          <w:marTop w:val="0"/>
          <w:marBottom w:val="0"/>
          <w:divBdr>
            <w:top w:val="none" w:sz="0" w:space="0" w:color="auto"/>
            <w:left w:val="none" w:sz="0" w:space="0" w:color="auto"/>
            <w:bottom w:val="none" w:sz="0" w:space="0" w:color="auto"/>
            <w:right w:val="none" w:sz="0" w:space="0" w:color="auto"/>
          </w:divBdr>
        </w:div>
        <w:div w:id="1374425760">
          <w:marLeft w:val="0"/>
          <w:marRight w:val="0"/>
          <w:marTop w:val="0"/>
          <w:marBottom w:val="0"/>
          <w:divBdr>
            <w:top w:val="none" w:sz="0" w:space="0" w:color="auto"/>
            <w:left w:val="none" w:sz="0" w:space="0" w:color="auto"/>
            <w:bottom w:val="none" w:sz="0" w:space="0" w:color="auto"/>
            <w:right w:val="none" w:sz="0" w:space="0" w:color="auto"/>
          </w:divBdr>
        </w:div>
        <w:div w:id="1386756850">
          <w:marLeft w:val="0"/>
          <w:marRight w:val="0"/>
          <w:marTop w:val="0"/>
          <w:marBottom w:val="0"/>
          <w:divBdr>
            <w:top w:val="none" w:sz="0" w:space="0" w:color="auto"/>
            <w:left w:val="none" w:sz="0" w:space="0" w:color="auto"/>
            <w:bottom w:val="none" w:sz="0" w:space="0" w:color="auto"/>
            <w:right w:val="none" w:sz="0" w:space="0" w:color="auto"/>
          </w:divBdr>
        </w:div>
        <w:div w:id="1393428309">
          <w:marLeft w:val="0"/>
          <w:marRight w:val="0"/>
          <w:marTop w:val="0"/>
          <w:marBottom w:val="0"/>
          <w:divBdr>
            <w:top w:val="none" w:sz="0" w:space="0" w:color="auto"/>
            <w:left w:val="none" w:sz="0" w:space="0" w:color="auto"/>
            <w:bottom w:val="none" w:sz="0" w:space="0" w:color="auto"/>
            <w:right w:val="none" w:sz="0" w:space="0" w:color="auto"/>
          </w:divBdr>
        </w:div>
        <w:div w:id="1397315026">
          <w:marLeft w:val="0"/>
          <w:marRight w:val="0"/>
          <w:marTop w:val="0"/>
          <w:marBottom w:val="0"/>
          <w:divBdr>
            <w:top w:val="none" w:sz="0" w:space="0" w:color="auto"/>
            <w:left w:val="none" w:sz="0" w:space="0" w:color="auto"/>
            <w:bottom w:val="none" w:sz="0" w:space="0" w:color="auto"/>
            <w:right w:val="none" w:sz="0" w:space="0" w:color="auto"/>
          </w:divBdr>
        </w:div>
        <w:div w:id="1426195046">
          <w:marLeft w:val="0"/>
          <w:marRight w:val="0"/>
          <w:marTop w:val="0"/>
          <w:marBottom w:val="0"/>
          <w:divBdr>
            <w:top w:val="none" w:sz="0" w:space="0" w:color="auto"/>
            <w:left w:val="none" w:sz="0" w:space="0" w:color="auto"/>
            <w:bottom w:val="none" w:sz="0" w:space="0" w:color="auto"/>
            <w:right w:val="none" w:sz="0" w:space="0" w:color="auto"/>
          </w:divBdr>
        </w:div>
        <w:div w:id="1428455183">
          <w:marLeft w:val="0"/>
          <w:marRight w:val="0"/>
          <w:marTop w:val="0"/>
          <w:marBottom w:val="0"/>
          <w:divBdr>
            <w:top w:val="none" w:sz="0" w:space="0" w:color="auto"/>
            <w:left w:val="none" w:sz="0" w:space="0" w:color="auto"/>
            <w:bottom w:val="none" w:sz="0" w:space="0" w:color="auto"/>
            <w:right w:val="none" w:sz="0" w:space="0" w:color="auto"/>
          </w:divBdr>
        </w:div>
        <w:div w:id="1441946046">
          <w:marLeft w:val="0"/>
          <w:marRight w:val="0"/>
          <w:marTop w:val="0"/>
          <w:marBottom w:val="0"/>
          <w:divBdr>
            <w:top w:val="none" w:sz="0" w:space="0" w:color="auto"/>
            <w:left w:val="none" w:sz="0" w:space="0" w:color="auto"/>
            <w:bottom w:val="none" w:sz="0" w:space="0" w:color="auto"/>
            <w:right w:val="none" w:sz="0" w:space="0" w:color="auto"/>
          </w:divBdr>
        </w:div>
        <w:div w:id="1448238765">
          <w:marLeft w:val="0"/>
          <w:marRight w:val="0"/>
          <w:marTop w:val="0"/>
          <w:marBottom w:val="0"/>
          <w:divBdr>
            <w:top w:val="none" w:sz="0" w:space="0" w:color="auto"/>
            <w:left w:val="none" w:sz="0" w:space="0" w:color="auto"/>
            <w:bottom w:val="none" w:sz="0" w:space="0" w:color="auto"/>
            <w:right w:val="none" w:sz="0" w:space="0" w:color="auto"/>
          </w:divBdr>
        </w:div>
        <w:div w:id="1451782671">
          <w:marLeft w:val="0"/>
          <w:marRight w:val="0"/>
          <w:marTop w:val="0"/>
          <w:marBottom w:val="0"/>
          <w:divBdr>
            <w:top w:val="none" w:sz="0" w:space="0" w:color="auto"/>
            <w:left w:val="none" w:sz="0" w:space="0" w:color="auto"/>
            <w:bottom w:val="none" w:sz="0" w:space="0" w:color="auto"/>
            <w:right w:val="none" w:sz="0" w:space="0" w:color="auto"/>
          </w:divBdr>
        </w:div>
        <w:div w:id="1454909445">
          <w:marLeft w:val="0"/>
          <w:marRight w:val="0"/>
          <w:marTop w:val="0"/>
          <w:marBottom w:val="0"/>
          <w:divBdr>
            <w:top w:val="none" w:sz="0" w:space="0" w:color="auto"/>
            <w:left w:val="none" w:sz="0" w:space="0" w:color="auto"/>
            <w:bottom w:val="none" w:sz="0" w:space="0" w:color="auto"/>
            <w:right w:val="none" w:sz="0" w:space="0" w:color="auto"/>
          </w:divBdr>
        </w:div>
        <w:div w:id="1455826805">
          <w:marLeft w:val="0"/>
          <w:marRight w:val="0"/>
          <w:marTop w:val="0"/>
          <w:marBottom w:val="0"/>
          <w:divBdr>
            <w:top w:val="none" w:sz="0" w:space="0" w:color="auto"/>
            <w:left w:val="none" w:sz="0" w:space="0" w:color="auto"/>
            <w:bottom w:val="none" w:sz="0" w:space="0" w:color="auto"/>
            <w:right w:val="none" w:sz="0" w:space="0" w:color="auto"/>
          </w:divBdr>
        </w:div>
        <w:div w:id="1471091229">
          <w:marLeft w:val="0"/>
          <w:marRight w:val="0"/>
          <w:marTop w:val="0"/>
          <w:marBottom w:val="0"/>
          <w:divBdr>
            <w:top w:val="none" w:sz="0" w:space="0" w:color="auto"/>
            <w:left w:val="none" w:sz="0" w:space="0" w:color="auto"/>
            <w:bottom w:val="none" w:sz="0" w:space="0" w:color="auto"/>
            <w:right w:val="none" w:sz="0" w:space="0" w:color="auto"/>
          </w:divBdr>
        </w:div>
        <w:div w:id="1473521553">
          <w:marLeft w:val="0"/>
          <w:marRight w:val="0"/>
          <w:marTop w:val="0"/>
          <w:marBottom w:val="0"/>
          <w:divBdr>
            <w:top w:val="none" w:sz="0" w:space="0" w:color="auto"/>
            <w:left w:val="none" w:sz="0" w:space="0" w:color="auto"/>
            <w:bottom w:val="none" w:sz="0" w:space="0" w:color="auto"/>
            <w:right w:val="none" w:sz="0" w:space="0" w:color="auto"/>
          </w:divBdr>
        </w:div>
        <w:div w:id="1474298356">
          <w:marLeft w:val="0"/>
          <w:marRight w:val="0"/>
          <w:marTop w:val="0"/>
          <w:marBottom w:val="0"/>
          <w:divBdr>
            <w:top w:val="none" w:sz="0" w:space="0" w:color="auto"/>
            <w:left w:val="none" w:sz="0" w:space="0" w:color="auto"/>
            <w:bottom w:val="none" w:sz="0" w:space="0" w:color="auto"/>
            <w:right w:val="none" w:sz="0" w:space="0" w:color="auto"/>
          </w:divBdr>
          <w:divsChild>
            <w:div w:id="573857471">
              <w:marLeft w:val="0"/>
              <w:marRight w:val="0"/>
              <w:marTop w:val="0"/>
              <w:marBottom w:val="0"/>
              <w:divBdr>
                <w:top w:val="none" w:sz="0" w:space="0" w:color="auto"/>
                <w:left w:val="none" w:sz="0" w:space="0" w:color="auto"/>
                <w:bottom w:val="none" w:sz="0" w:space="0" w:color="auto"/>
                <w:right w:val="none" w:sz="0" w:space="0" w:color="auto"/>
              </w:divBdr>
            </w:div>
            <w:div w:id="806581526">
              <w:marLeft w:val="0"/>
              <w:marRight w:val="0"/>
              <w:marTop w:val="0"/>
              <w:marBottom w:val="0"/>
              <w:divBdr>
                <w:top w:val="none" w:sz="0" w:space="0" w:color="auto"/>
                <w:left w:val="none" w:sz="0" w:space="0" w:color="auto"/>
                <w:bottom w:val="none" w:sz="0" w:space="0" w:color="auto"/>
                <w:right w:val="none" w:sz="0" w:space="0" w:color="auto"/>
              </w:divBdr>
            </w:div>
            <w:div w:id="1522469962">
              <w:marLeft w:val="0"/>
              <w:marRight w:val="0"/>
              <w:marTop w:val="0"/>
              <w:marBottom w:val="0"/>
              <w:divBdr>
                <w:top w:val="none" w:sz="0" w:space="0" w:color="auto"/>
                <w:left w:val="none" w:sz="0" w:space="0" w:color="auto"/>
                <w:bottom w:val="none" w:sz="0" w:space="0" w:color="auto"/>
                <w:right w:val="none" w:sz="0" w:space="0" w:color="auto"/>
              </w:divBdr>
            </w:div>
            <w:div w:id="1807115884">
              <w:marLeft w:val="0"/>
              <w:marRight w:val="0"/>
              <w:marTop w:val="0"/>
              <w:marBottom w:val="0"/>
              <w:divBdr>
                <w:top w:val="none" w:sz="0" w:space="0" w:color="auto"/>
                <w:left w:val="none" w:sz="0" w:space="0" w:color="auto"/>
                <w:bottom w:val="none" w:sz="0" w:space="0" w:color="auto"/>
                <w:right w:val="none" w:sz="0" w:space="0" w:color="auto"/>
              </w:divBdr>
            </w:div>
            <w:div w:id="1932542099">
              <w:marLeft w:val="0"/>
              <w:marRight w:val="0"/>
              <w:marTop w:val="0"/>
              <w:marBottom w:val="0"/>
              <w:divBdr>
                <w:top w:val="none" w:sz="0" w:space="0" w:color="auto"/>
                <w:left w:val="none" w:sz="0" w:space="0" w:color="auto"/>
                <w:bottom w:val="none" w:sz="0" w:space="0" w:color="auto"/>
                <w:right w:val="none" w:sz="0" w:space="0" w:color="auto"/>
              </w:divBdr>
            </w:div>
          </w:divsChild>
        </w:div>
        <w:div w:id="1477649667">
          <w:marLeft w:val="0"/>
          <w:marRight w:val="0"/>
          <w:marTop w:val="0"/>
          <w:marBottom w:val="0"/>
          <w:divBdr>
            <w:top w:val="none" w:sz="0" w:space="0" w:color="auto"/>
            <w:left w:val="none" w:sz="0" w:space="0" w:color="auto"/>
            <w:bottom w:val="none" w:sz="0" w:space="0" w:color="auto"/>
            <w:right w:val="none" w:sz="0" w:space="0" w:color="auto"/>
          </w:divBdr>
        </w:div>
        <w:div w:id="1480656967">
          <w:marLeft w:val="0"/>
          <w:marRight w:val="0"/>
          <w:marTop w:val="0"/>
          <w:marBottom w:val="0"/>
          <w:divBdr>
            <w:top w:val="none" w:sz="0" w:space="0" w:color="auto"/>
            <w:left w:val="none" w:sz="0" w:space="0" w:color="auto"/>
            <w:bottom w:val="none" w:sz="0" w:space="0" w:color="auto"/>
            <w:right w:val="none" w:sz="0" w:space="0" w:color="auto"/>
          </w:divBdr>
        </w:div>
        <w:div w:id="1485507029">
          <w:marLeft w:val="0"/>
          <w:marRight w:val="0"/>
          <w:marTop w:val="0"/>
          <w:marBottom w:val="0"/>
          <w:divBdr>
            <w:top w:val="none" w:sz="0" w:space="0" w:color="auto"/>
            <w:left w:val="none" w:sz="0" w:space="0" w:color="auto"/>
            <w:bottom w:val="none" w:sz="0" w:space="0" w:color="auto"/>
            <w:right w:val="none" w:sz="0" w:space="0" w:color="auto"/>
          </w:divBdr>
        </w:div>
        <w:div w:id="1490638773">
          <w:marLeft w:val="0"/>
          <w:marRight w:val="0"/>
          <w:marTop w:val="0"/>
          <w:marBottom w:val="0"/>
          <w:divBdr>
            <w:top w:val="none" w:sz="0" w:space="0" w:color="auto"/>
            <w:left w:val="none" w:sz="0" w:space="0" w:color="auto"/>
            <w:bottom w:val="none" w:sz="0" w:space="0" w:color="auto"/>
            <w:right w:val="none" w:sz="0" w:space="0" w:color="auto"/>
          </w:divBdr>
        </w:div>
        <w:div w:id="1490779973">
          <w:marLeft w:val="0"/>
          <w:marRight w:val="0"/>
          <w:marTop w:val="0"/>
          <w:marBottom w:val="0"/>
          <w:divBdr>
            <w:top w:val="none" w:sz="0" w:space="0" w:color="auto"/>
            <w:left w:val="none" w:sz="0" w:space="0" w:color="auto"/>
            <w:bottom w:val="none" w:sz="0" w:space="0" w:color="auto"/>
            <w:right w:val="none" w:sz="0" w:space="0" w:color="auto"/>
          </w:divBdr>
        </w:div>
        <w:div w:id="1496410745">
          <w:marLeft w:val="0"/>
          <w:marRight w:val="0"/>
          <w:marTop w:val="0"/>
          <w:marBottom w:val="0"/>
          <w:divBdr>
            <w:top w:val="none" w:sz="0" w:space="0" w:color="auto"/>
            <w:left w:val="none" w:sz="0" w:space="0" w:color="auto"/>
            <w:bottom w:val="none" w:sz="0" w:space="0" w:color="auto"/>
            <w:right w:val="none" w:sz="0" w:space="0" w:color="auto"/>
          </w:divBdr>
        </w:div>
        <w:div w:id="1497958820">
          <w:marLeft w:val="0"/>
          <w:marRight w:val="0"/>
          <w:marTop w:val="0"/>
          <w:marBottom w:val="0"/>
          <w:divBdr>
            <w:top w:val="none" w:sz="0" w:space="0" w:color="auto"/>
            <w:left w:val="none" w:sz="0" w:space="0" w:color="auto"/>
            <w:bottom w:val="none" w:sz="0" w:space="0" w:color="auto"/>
            <w:right w:val="none" w:sz="0" w:space="0" w:color="auto"/>
          </w:divBdr>
        </w:div>
        <w:div w:id="1503886948">
          <w:marLeft w:val="0"/>
          <w:marRight w:val="0"/>
          <w:marTop w:val="0"/>
          <w:marBottom w:val="0"/>
          <w:divBdr>
            <w:top w:val="none" w:sz="0" w:space="0" w:color="auto"/>
            <w:left w:val="none" w:sz="0" w:space="0" w:color="auto"/>
            <w:bottom w:val="none" w:sz="0" w:space="0" w:color="auto"/>
            <w:right w:val="none" w:sz="0" w:space="0" w:color="auto"/>
          </w:divBdr>
        </w:div>
        <w:div w:id="1517037147">
          <w:marLeft w:val="0"/>
          <w:marRight w:val="0"/>
          <w:marTop w:val="0"/>
          <w:marBottom w:val="0"/>
          <w:divBdr>
            <w:top w:val="none" w:sz="0" w:space="0" w:color="auto"/>
            <w:left w:val="none" w:sz="0" w:space="0" w:color="auto"/>
            <w:bottom w:val="none" w:sz="0" w:space="0" w:color="auto"/>
            <w:right w:val="none" w:sz="0" w:space="0" w:color="auto"/>
          </w:divBdr>
        </w:div>
        <w:div w:id="1518620456">
          <w:marLeft w:val="0"/>
          <w:marRight w:val="0"/>
          <w:marTop w:val="0"/>
          <w:marBottom w:val="0"/>
          <w:divBdr>
            <w:top w:val="none" w:sz="0" w:space="0" w:color="auto"/>
            <w:left w:val="none" w:sz="0" w:space="0" w:color="auto"/>
            <w:bottom w:val="none" w:sz="0" w:space="0" w:color="auto"/>
            <w:right w:val="none" w:sz="0" w:space="0" w:color="auto"/>
          </w:divBdr>
        </w:div>
        <w:div w:id="1522820336">
          <w:marLeft w:val="0"/>
          <w:marRight w:val="0"/>
          <w:marTop w:val="0"/>
          <w:marBottom w:val="0"/>
          <w:divBdr>
            <w:top w:val="none" w:sz="0" w:space="0" w:color="auto"/>
            <w:left w:val="none" w:sz="0" w:space="0" w:color="auto"/>
            <w:bottom w:val="none" w:sz="0" w:space="0" w:color="auto"/>
            <w:right w:val="none" w:sz="0" w:space="0" w:color="auto"/>
          </w:divBdr>
        </w:div>
        <w:div w:id="1530485317">
          <w:marLeft w:val="0"/>
          <w:marRight w:val="0"/>
          <w:marTop w:val="0"/>
          <w:marBottom w:val="0"/>
          <w:divBdr>
            <w:top w:val="none" w:sz="0" w:space="0" w:color="auto"/>
            <w:left w:val="none" w:sz="0" w:space="0" w:color="auto"/>
            <w:bottom w:val="none" w:sz="0" w:space="0" w:color="auto"/>
            <w:right w:val="none" w:sz="0" w:space="0" w:color="auto"/>
          </w:divBdr>
        </w:div>
        <w:div w:id="1536187458">
          <w:marLeft w:val="0"/>
          <w:marRight w:val="0"/>
          <w:marTop w:val="0"/>
          <w:marBottom w:val="0"/>
          <w:divBdr>
            <w:top w:val="none" w:sz="0" w:space="0" w:color="auto"/>
            <w:left w:val="none" w:sz="0" w:space="0" w:color="auto"/>
            <w:bottom w:val="none" w:sz="0" w:space="0" w:color="auto"/>
            <w:right w:val="none" w:sz="0" w:space="0" w:color="auto"/>
          </w:divBdr>
          <w:divsChild>
            <w:div w:id="110899169">
              <w:marLeft w:val="0"/>
              <w:marRight w:val="0"/>
              <w:marTop w:val="0"/>
              <w:marBottom w:val="0"/>
              <w:divBdr>
                <w:top w:val="none" w:sz="0" w:space="0" w:color="auto"/>
                <w:left w:val="none" w:sz="0" w:space="0" w:color="auto"/>
                <w:bottom w:val="none" w:sz="0" w:space="0" w:color="auto"/>
                <w:right w:val="none" w:sz="0" w:space="0" w:color="auto"/>
              </w:divBdr>
            </w:div>
            <w:div w:id="848495048">
              <w:marLeft w:val="0"/>
              <w:marRight w:val="0"/>
              <w:marTop w:val="0"/>
              <w:marBottom w:val="0"/>
              <w:divBdr>
                <w:top w:val="none" w:sz="0" w:space="0" w:color="auto"/>
                <w:left w:val="none" w:sz="0" w:space="0" w:color="auto"/>
                <w:bottom w:val="none" w:sz="0" w:space="0" w:color="auto"/>
                <w:right w:val="none" w:sz="0" w:space="0" w:color="auto"/>
              </w:divBdr>
            </w:div>
            <w:div w:id="869413191">
              <w:marLeft w:val="0"/>
              <w:marRight w:val="0"/>
              <w:marTop w:val="0"/>
              <w:marBottom w:val="0"/>
              <w:divBdr>
                <w:top w:val="none" w:sz="0" w:space="0" w:color="auto"/>
                <w:left w:val="none" w:sz="0" w:space="0" w:color="auto"/>
                <w:bottom w:val="none" w:sz="0" w:space="0" w:color="auto"/>
                <w:right w:val="none" w:sz="0" w:space="0" w:color="auto"/>
              </w:divBdr>
            </w:div>
            <w:div w:id="1278754935">
              <w:marLeft w:val="0"/>
              <w:marRight w:val="0"/>
              <w:marTop w:val="0"/>
              <w:marBottom w:val="0"/>
              <w:divBdr>
                <w:top w:val="none" w:sz="0" w:space="0" w:color="auto"/>
                <w:left w:val="none" w:sz="0" w:space="0" w:color="auto"/>
                <w:bottom w:val="none" w:sz="0" w:space="0" w:color="auto"/>
                <w:right w:val="none" w:sz="0" w:space="0" w:color="auto"/>
              </w:divBdr>
            </w:div>
          </w:divsChild>
        </w:div>
        <w:div w:id="1538735612">
          <w:marLeft w:val="0"/>
          <w:marRight w:val="0"/>
          <w:marTop w:val="0"/>
          <w:marBottom w:val="0"/>
          <w:divBdr>
            <w:top w:val="none" w:sz="0" w:space="0" w:color="auto"/>
            <w:left w:val="none" w:sz="0" w:space="0" w:color="auto"/>
            <w:bottom w:val="none" w:sz="0" w:space="0" w:color="auto"/>
            <w:right w:val="none" w:sz="0" w:space="0" w:color="auto"/>
          </w:divBdr>
        </w:div>
        <w:div w:id="1554730585">
          <w:marLeft w:val="0"/>
          <w:marRight w:val="0"/>
          <w:marTop w:val="0"/>
          <w:marBottom w:val="0"/>
          <w:divBdr>
            <w:top w:val="none" w:sz="0" w:space="0" w:color="auto"/>
            <w:left w:val="none" w:sz="0" w:space="0" w:color="auto"/>
            <w:bottom w:val="none" w:sz="0" w:space="0" w:color="auto"/>
            <w:right w:val="none" w:sz="0" w:space="0" w:color="auto"/>
          </w:divBdr>
        </w:div>
        <w:div w:id="1559512572">
          <w:marLeft w:val="0"/>
          <w:marRight w:val="0"/>
          <w:marTop w:val="0"/>
          <w:marBottom w:val="0"/>
          <w:divBdr>
            <w:top w:val="none" w:sz="0" w:space="0" w:color="auto"/>
            <w:left w:val="none" w:sz="0" w:space="0" w:color="auto"/>
            <w:bottom w:val="none" w:sz="0" w:space="0" w:color="auto"/>
            <w:right w:val="none" w:sz="0" w:space="0" w:color="auto"/>
          </w:divBdr>
        </w:div>
        <w:div w:id="1561939521">
          <w:marLeft w:val="0"/>
          <w:marRight w:val="0"/>
          <w:marTop w:val="0"/>
          <w:marBottom w:val="0"/>
          <w:divBdr>
            <w:top w:val="none" w:sz="0" w:space="0" w:color="auto"/>
            <w:left w:val="none" w:sz="0" w:space="0" w:color="auto"/>
            <w:bottom w:val="none" w:sz="0" w:space="0" w:color="auto"/>
            <w:right w:val="none" w:sz="0" w:space="0" w:color="auto"/>
          </w:divBdr>
        </w:div>
        <w:div w:id="1563717288">
          <w:marLeft w:val="0"/>
          <w:marRight w:val="0"/>
          <w:marTop w:val="0"/>
          <w:marBottom w:val="0"/>
          <w:divBdr>
            <w:top w:val="none" w:sz="0" w:space="0" w:color="auto"/>
            <w:left w:val="none" w:sz="0" w:space="0" w:color="auto"/>
            <w:bottom w:val="none" w:sz="0" w:space="0" w:color="auto"/>
            <w:right w:val="none" w:sz="0" w:space="0" w:color="auto"/>
          </w:divBdr>
        </w:div>
        <w:div w:id="1574855058">
          <w:marLeft w:val="0"/>
          <w:marRight w:val="0"/>
          <w:marTop w:val="0"/>
          <w:marBottom w:val="0"/>
          <w:divBdr>
            <w:top w:val="none" w:sz="0" w:space="0" w:color="auto"/>
            <w:left w:val="none" w:sz="0" w:space="0" w:color="auto"/>
            <w:bottom w:val="none" w:sz="0" w:space="0" w:color="auto"/>
            <w:right w:val="none" w:sz="0" w:space="0" w:color="auto"/>
          </w:divBdr>
        </w:div>
        <w:div w:id="1578245201">
          <w:marLeft w:val="0"/>
          <w:marRight w:val="0"/>
          <w:marTop w:val="0"/>
          <w:marBottom w:val="0"/>
          <w:divBdr>
            <w:top w:val="none" w:sz="0" w:space="0" w:color="auto"/>
            <w:left w:val="none" w:sz="0" w:space="0" w:color="auto"/>
            <w:bottom w:val="none" w:sz="0" w:space="0" w:color="auto"/>
            <w:right w:val="none" w:sz="0" w:space="0" w:color="auto"/>
          </w:divBdr>
        </w:div>
        <w:div w:id="1581716669">
          <w:marLeft w:val="0"/>
          <w:marRight w:val="0"/>
          <w:marTop w:val="0"/>
          <w:marBottom w:val="0"/>
          <w:divBdr>
            <w:top w:val="none" w:sz="0" w:space="0" w:color="auto"/>
            <w:left w:val="none" w:sz="0" w:space="0" w:color="auto"/>
            <w:bottom w:val="none" w:sz="0" w:space="0" w:color="auto"/>
            <w:right w:val="none" w:sz="0" w:space="0" w:color="auto"/>
          </w:divBdr>
        </w:div>
        <w:div w:id="1585603618">
          <w:marLeft w:val="0"/>
          <w:marRight w:val="0"/>
          <w:marTop w:val="0"/>
          <w:marBottom w:val="0"/>
          <w:divBdr>
            <w:top w:val="none" w:sz="0" w:space="0" w:color="auto"/>
            <w:left w:val="none" w:sz="0" w:space="0" w:color="auto"/>
            <w:bottom w:val="none" w:sz="0" w:space="0" w:color="auto"/>
            <w:right w:val="none" w:sz="0" w:space="0" w:color="auto"/>
          </w:divBdr>
        </w:div>
        <w:div w:id="1591502057">
          <w:marLeft w:val="0"/>
          <w:marRight w:val="0"/>
          <w:marTop w:val="0"/>
          <w:marBottom w:val="0"/>
          <w:divBdr>
            <w:top w:val="none" w:sz="0" w:space="0" w:color="auto"/>
            <w:left w:val="none" w:sz="0" w:space="0" w:color="auto"/>
            <w:bottom w:val="none" w:sz="0" w:space="0" w:color="auto"/>
            <w:right w:val="none" w:sz="0" w:space="0" w:color="auto"/>
          </w:divBdr>
          <w:divsChild>
            <w:div w:id="221721896">
              <w:marLeft w:val="0"/>
              <w:marRight w:val="0"/>
              <w:marTop w:val="0"/>
              <w:marBottom w:val="0"/>
              <w:divBdr>
                <w:top w:val="none" w:sz="0" w:space="0" w:color="auto"/>
                <w:left w:val="none" w:sz="0" w:space="0" w:color="auto"/>
                <w:bottom w:val="none" w:sz="0" w:space="0" w:color="auto"/>
                <w:right w:val="none" w:sz="0" w:space="0" w:color="auto"/>
              </w:divBdr>
            </w:div>
          </w:divsChild>
        </w:div>
        <w:div w:id="1593782307">
          <w:marLeft w:val="0"/>
          <w:marRight w:val="0"/>
          <w:marTop w:val="0"/>
          <w:marBottom w:val="0"/>
          <w:divBdr>
            <w:top w:val="none" w:sz="0" w:space="0" w:color="auto"/>
            <w:left w:val="none" w:sz="0" w:space="0" w:color="auto"/>
            <w:bottom w:val="none" w:sz="0" w:space="0" w:color="auto"/>
            <w:right w:val="none" w:sz="0" w:space="0" w:color="auto"/>
          </w:divBdr>
        </w:div>
        <w:div w:id="1614705488">
          <w:marLeft w:val="0"/>
          <w:marRight w:val="0"/>
          <w:marTop w:val="0"/>
          <w:marBottom w:val="0"/>
          <w:divBdr>
            <w:top w:val="none" w:sz="0" w:space="0" w:color="auto"/>
            <w:left w:val="none" w:sz="0" w:space="0" w:color="auto"/>
            <w:bottom w:val="none" w:sz="0" w:space="0" w:color="auto"/>
            <w:right w:val="none" w:sz="0" w:space="0" w:color="auto"/>
          </w:divBdr>
        </w:div>
        <w:div w:id="1621452452">
          <w:marLeft w:val="0"/>
          <w:marRight w:val="0"/>
          <w:marTop w:val="0"/>
          <w:marBottom w:val="0"/>
          <w:divBdr>
            <w:top w:val="none" w:sz="0" w:space="0" w:color="auto"/>
            <w:left w:val="none" w:sz="0" w:space="0" w:color="auto"/>
            <w:bottom w:val="none" w:sz="0" w:space="0" w:color="auto"/>
            <w:right w:val="none" w:sz="0" w:space="0" w:color="auto"/>
          </w:divBdr>
        </w:div>
        <w:div w:id="1681540152">
          <w:marLeft w:val="0"/>
          <w:marRight w:val="0"/>
          <w:marTop w:val="0"/>
          <w:marBottom w:val="0"/>
          <w:divBdr>
            <w:top w:val="none" w:sz="0" w:space="0" w:color="auto"/>
            <w:left w:val="none" w:sz="0" w:space="0" w:color="auto"/>
            <w:bottom w:val="none" w:sz="0" w:space="0" w:color="auto"/>
            <w:right w:val="none" w:sz="0" w:space="0" w:color="auto"/>
          </w:divBdr>
        </w:div>
        <w:div w:id="1694577896">
          <w:marLeft w:val="0"/>
          <w:marRight w:val="0"/>
          <w:marTop w:val="0"/>
          <w:marBottom w:val="0"/>
          <w:divBdr>
            <w:top w:val="none" w:sz="0" w:space="0" w:color="auto"/>
            <w:left w:val="none" w:sz="0" w:space="0" w:color="auto"/>
            <w:bottom w:val="none" w:sz="0" w:space="0" w:color="auto"/>
            <w:right w:val="none" w:sz="0" w:space="0" w:color="auto"/>
          </w:divBdr>
        </w:div>
        <w:div w:id="1703898294">
          <w:marLeft w:val="0"/>
          <w:marRight w:val="0"/>
          <w:marTop w:val="0"/>
          <w:marBottom w:val="0"/>
          <w:divBdr>
            <w:top w:val="none" w:sz="0" w:space="0" w:color="auto"/>
            <w:left w:val="none" w:sz="0" w:space="0" w:color="auto"/>
            <w:bottom w:val="none" w:sz="0" w:space="0" w:color="auto"/>
            <w:right w:val="none" w:sz="0" w:space="0" w:color="auto"/>
          </w:divBdr>
        </w:div>
        <w:div w:id="1709186240">
          <w:marLeft w:val="0"/>
          <w:marRight w:val="0"/>
          <w:marTop w:val="0"/>
          <w:marBottom w:val="0"/>
          <w:divBdr>
            <w:top w:val="none" w:sz="0" w:space="0" w:color="auto"/>
            <w:left w:val="none" w:sz="0" w:space="0" w:color="auto"/>
            <w:bottom w:val="none" w:sz="0" w:space="0" w:color="auto"/>
            <w:right w:val="none" w:sz="0" w:space="0" w:color="auto"/>
          </w:divBdr>
        </w:div>
        <w:div w:id="1723552307">
          <w:marLeft w:val="0"/>
          <w:marRight w:val="0"/>
          <w:marTop w:val="0"/>
          <w:marBottom w:val="0"/>
          <w:divBdr>
            <w:top w:val="none" w:sz="0" w:space="0" w:color="auto"/>
            <w:left w:val="none" w:sz="0" w:space="0" w:color="auto"/>
            <w:bottom w:val="none" w:sz="0" w:space="0" w:color="auto"/>
            <w:right w:val="none" w:sz="0" w:space="0" w:color="auto"/>
          </w:divBdr>
        </w:div>
        <w:div w:id="1726030356">
          <w:marLeft w:val="0"/>
          <w:marRight w:val="0"/>
          <w:marTop w:val="0"/>
          <w:marBottom w:val="0"/>
          <w:divBdr>
            <w:top w:val="none" w:sz="0" w:space="0" w:color="auto"/>
            <w:left w:val="none" w:sz="0" w:space="0" w:color="auto"/>
            <w:bottom w:val="none" w:sz="0" w:space="0" w:color="auto"/>
            <w:right w:val="none" w:sz="0" w:space="0" w:color="auto"/>
          </w:divBdr>
        </w:div>
        <w:div w:id="1759326772">
          <w:marLeft w:val="0"/>
          <w:marRight w:val="0"/>
          <w:marTop w:val="0"/>
          <w:marBottom w:val="0"/>
          <w:divBdr>
            <w:top w:val="none" w:sz="0" w:space="0" w:color="auto"/>
            <w:left w:val="none" w:sz="0" w:space="0" w:color="auto"/>
            <w:bottom w:val="none" w:sz="0" w:space="0" w:color="auto"/>
            <w:right w:val="none" w:sz="0" w:space="0" w:color="auto"/>
          </w:divBdr>
        </w:div>
        <w:div w:id="1765298345">
          <w:marLeft w:val="0"/>
          <w:marRight w:val="0"/>
          <w:marTop w:val="0"/>
          <w:marBottom w:val="0"/>
          <w:divBdr>
            <w:top w:val="none" w:sz="0" w:space="0" w:color="auto"/>
            <w:left w:val="none" w:sz="0" w:space="0" w:color="auto"/>
            <w:bottom w:val="none" w:sz="0" w:space="0" w:color="auto"/>
            <w:right w:val="none" w:sz="0" w:space="0" w:color="auto"/>
          </w:divBdr>
        </w:div>
        <w:div w:id="1767191661">
          <w:marLeft w:val="0"/>
          <w:marRight w:val="0"/>
          <w:marTop w:val="0"/>
          <w:marBottom w:val="0"/>
          <w:divBdr>
            <w:top w:val="none" w:sz="0" w:space="0" w:color="auto"/>
            <w:left w:val="none" w:sz="0" w:space="0" w:color="auto"/>
            <w:bottom w:val="none" w:sz="0" w:space="0" w:color="auto"/>
            <w:right w:val="none" w:sz="0" w:space="0" w:color="auto"/>
          </w:divBdr>
        </w:div>
        <w:div w:id="1779519296">
          <w:marLeft w:val="0"/>
          <w:marRight w:val="0"/>
          <w:marTop w:val="0"/>
          <w:marBottom w:val="0"/>
          <w:divBdr>
            <w:top w:val="none" w:sz="0" w:space="0" w:color="auto"/>
            <w:left w:val="none" w:sz="0" w:space="0" w:color="auto"/>
            <w:bottom w:val="none" w:sz="0" w:space="0" w:color="auto"/>
            <w:right w:val="none" w:sz="0" w:space="0" w:color="auto"/>
          </w:divBdr>
        </w:div>
        <w:div w:id="1781415023">
          <w:marLeft w:val="0"/>
          <w:marRight w:val="0"/>
          <w:marTop w:val="0"/>
          <w:marBottom w:val="0"/>
          <w:divBdr>
            <w:top w:val="none" w:sz="0" w:space="0" w:color="auto"/>
            <w:left w:val="none" w:sz="0" w:space="0" w:color="auto"/>
            <w:bottom w:val="none" w:sz="0" w:space="0" w:color="auto"/>
            <w:right w:val="none" w:sz="0" w:space="0" w:color="auto"/>
          </w:divBdr>
          <w:divsChild>
            <w:div w:id="244190488">
              <w:marLeft w:val="0"/>
              <w:marRight w:val="0"/>
              <w:marTop w:val="0"/>
              <w:marBottom w:val="0"/>
              <w:divBdr>
                <w:top w:val="none" w:sz="0" w:space="0" w:color="auto"/>
                <w:left w:val="none" w:sz="0" w:space="0" w:color="auto"/>
                <w:bottom w:val="none" w:sz="0" w:space="0" w:color="auto"/>
                <w:right w:val="none" w:sz="0" w:space="0" w:color="auto"/>
              </w:divBdr>
            </w:div>
            <w:div w:id="430205435">
              <w:marLeft w:val="0"/>
              <w:marRight w:val="0"/>
              <w:marTop w:val="0"/>
              <w:marBottom w:val="0"/>
              <w:divBdr>
                <w:top w:val="none" w:sz="0" w:space="0" w:color="auto"/>
                <w:left w:val="none" w:sz="0" w:space="0" w:color="auto"/>
                <w:bottom w:val="none" w:sz="0" w:space="0" w:color="auto"/>
                <w:right w:val="none" w:sz="0" w:space="0" w:color="auto"/>
              </w:divBdr>
            </w:div>
            <w:div w:id="919681321">
              <w:marLeft w:val="0"/>
              <w:marRight w:val="0"/>
              <w:marTop w:val="0"/>
              <w:marBottom w:val="0"/>
              <w:divBdr>
                <w:top w:val="none" w:sz="0" w:space="0" w:color="auto"/>
                <w:left w:val="none" w:sz="0" w:space="0" w:color="auto"/>
                <w:bottom w:val="none" w:sz="0" w:space="0" w:color="auto"/>
                <w:right w:val="none" w:sz="0" w:space="0" w:color="auto"/>
              </w:divBdr>
            </w:div>
            <w:div w:id="1293898933">
              <w:marLeft w:val="0"/>
              <w:marRight w:val="0"/>
              <w:marTop w:val="0"/>
              <w:marBottom w:val="0"/>
              <w:divBdr>
                <w:top w:val="none" w:sz="0" w:space="0" w:color="auto"/>
                <w:left w:val="none" w:sz="0" w:space="0" w:color="auto"/>
                <w:bottom w:val="none" w:sz="0" w:space="0" w:color="auto"/>
                <w:right w:val="none" w:sz="0" w:space="0" w:color="auto"/>
              </w:divBdr>
            </w:div>
            <w:div w:id="1947232361">
              <w:marLeft w:val="0"/>
              <w:marRight w:val="0"/>
              <w:marTop w:val="0"/>
              <w:marBottom w:val="0"/>
              <w:divBdr>
                <w:top w:val="none" w:sz="0" w:space="0" w:color="auto"/>
                <w:left w:val="none" w:sz="0" w:space="0" w:color="auto"/>
                <w:bottom w:val="none" w:sz="0" w:space="0" w:color="auto"/>
                <w:right w:val="none" w:sz="0" w:space="0" w:color="auto"/>
              </w:divBdr>
            </w:div>
          </w:divsChild>
        </w:div>
        <w:div w:id="1783720983">
          <w:marLeft w:val="0"/>
          <w:marRight w:val="0"/>
          <w:marTop w:val="0"/>
          <w:marBottom w:val="0"/>
          <w:divBdr>
            <w:top w:val="none" w:sz="0" w:space="0" w:color="auto"/>
            <w:left w:val="none" w:sz="0" w:space="0" w:color="auto"/>
            <w:bottom w:val="none" w:sz="0" w:space="0" w:color="auto"/>
            <w:right w:val="none" w:sz="0" w:space="0" w:color="auto"/>
          </w:divBdr>
        </w:div>
        <w:div w:id="1783919857">
          <w:marLeft w:val="0"/>
          <w:marRight w:val="0"/>
          <w:marTop w:val="0"/>
          <w:marBottom w:val="0"/>
          <w:divBdr>
            <w:top w:val="none" w:sz="0" w:space="0" w:color="auto"/>
            <w:left w:val="none" w:sz="0" w:space="0" w:color="auto"/>
            <w:bottom w:val="none" w:sz="0" w:space="0" w:color="auto"/>
            <w:right w:val="none" w:sz="0" w:space="0" w:color="auto"/>
          </w:divBdr>
        </w:div>
        <w:div w:id="1784690712">
          <w:marLeft w:val="0"/>
          <w:marRight w:val="0"/>
          <w:marTop w:val="0"/>
          <w:marBottom w:val="0"/>
          <w:divBdr>
            <w:top w:val="none" w:sz="0" w:space="0" w:color="auto"/>
            <w:left w:val="none" w:sz="0" w:space="0" w:color="auto"/>
            <w:bottom w:val="none" w:sz="0" w:space="0" w:color="auto"/>
            <w:right w:val="none" w:sz="0" w:space="0" w:color="auto"/>
          </w:divBdr>
        </w:div>
        <w:div w:id="1793816514">
          <w:marLeft w:val="0"/>
          <w:marRight w:val="0"/>
          <w:marTop w:val="0"/>
          <w:marBottom w:val="0"/>
          <w:divBdr>
            <w:top w:val="none" w:sz="0" w:space="0" w:color="auto"/>
            <w:left w:val="none" w:sz="0" w:space="0" w:color="auto"/>
            <w:bottom w:val="none" w:sz="0" w:space="0" w:color="auto"/>
            <w:right w:val="none" w:sz="0" w:space="0" w:color="auto"/>
          </w:divBdr>
        </w:div>
        <w:div w:id="1797021569">
          <w:marLeft w:val="0"/>
          <w:marRight w:val="0"/>
          <w:marTop w:val="0"/>
          <w:marBottom w:val="0"/>
          <w:divBdr>
            <w:top w:val="none" w:sz="0" w:space="0" w:color="auto"/>
            <w:left w:val="none" w:sz="0" w:space="0" w:color="auto"/>
            <w:bottom w:val="none" w:sz="0" w:space="0" w:color="auto"/>
            <w:right w:val="none" w:sz="0" w:space="0" w:color="auto"/>
          </w:divBdr>
        </w:div>
        <w:div w:id="1811744215">
          <w:marLeft w:val="0"/>
          <w:marRight w:val="0"/>
          <w:marTop w:val="0"/>
          <w:marBottom w:val="0"/>
          <w:divBdr>
            <w:top w:val="none" w:sz="0" w:space="0" w:color="auto"/>
            <w:left w:val="none" w:sz="0" w:space="0" w:color="auto"/>
            <w:bottom w:val="none" w:sz="0" w:space="0" w:color="auto"/>
            <w:right w:val="none" w:sz="0" w:space="0" w:color="auto"/>
          </w:divBdr>
          <w:divsChild>
            <w:div w:id="39667948">
              <w:marLeft w:val="0"/>
              <w:marRight w:val="0"/>
              <w:marTop w:val="0"/>
              <w:marBottom w:val="0"/>
              <w:divBdr>
                <w:top w:val="none" w:sz="0" w:space="0" w:color="auto"/>
                <w:left w:val="none" w:sz="0" w:space="0" w:color="auto"/>
                <w:bottom w:val="none" w:sz="0" w:space="0" w:color="auto"/>
                <w:right w:val="none" w:sz="0" w:space="0" w:color="auto"/>
              </w:divBdr>
            </w:div>
            <w:div w:id="59523413">
              <w:marLeft w:val="0"/>
              <w:marRight w:val="0"/>
              <w:marTop w:val="0"/>
              <w:marBottom w:val="0"/>
              <w:divBdr>
                <w:top w:val="none" w:sz="0" w:space="0" w:color="auto"/>
                <w:left w:val="none" w:sz="0" w:space="0" w:color="auto"/>
                <w:bottom w:val="none" w:sz="0" w:space="0" w:color="auto"/>
                <w:right w:val="none" w:sz="0" w:space="0" w:color="auto"/>
              </w:divBdr>
            </w:div>
            <w:div w:id="289020232">
              <w:marLeft w:val="0"/>
              <w:marRight w:val="0"/>
              <w:marTop w:val="0"/>
              <w:marBottom w:val="0"/>
              <w:divBdr>
                <w:top w:val="none" w:sz="0" w:space="0" w:color="auto"/>
                <w:left w:val="none" w:sz="0" w:space="0" w:color="auto"/>
                <w:bottom w:val="none" w:sz="0" w:space="0" w:color="auto"/>
                <w:right w:val="none" w:sz="0" w:space="0" w:color="auto"/>
              </w:divBdr>
            </w:div>
            <w:div w:id="308166946">
              <w:marLeft w:val="0"/>
              <w:marRight w:val="0"/>
              <w:marTop w:val="0"/>
              <w:marBottom w:val="0"/>
              <w:divBdr>
                <w:top w:val="none" w:sz="0" w:space="0" w:color="auto"/>
                <w:left w:val="none" w:sz="0" w:space="0" w:color="auto"/>
                <w:bottom w:val="none" w:sz="0" w:space="0" w:color="auto"/>
                <w:right w:val="none" w:sz="0" w:space="0" w:color="auto"/>
              </w:divBdr>
            </w:div>
            <w:div w:id="1570728917">
              <w:marLeft w:val="0"/>
              <w:marRight w:val="0"/>
              <w:marTop w:val="0"/>
              <w:marBottom w:val="0"/>
              <w:divBdr>
                <w:top w:val="none" w:sz="0" w:space="0" w:color="auto"/>
                <w:left w:val="none" w:sz="0" w:space="0" w:color="auto"/>
                <w:bottom w:val="none" w:sz="0" w:space="0" w:color="auto"/>
                <w:right w:val="none" w:sz="0" w:space="0" w:color="auto"/>
              </w:divBdr>
            </w:div>
          </w:divsChild>
        </w:div>
        <w:div w:id="1813447913">
          <w:marLeft w:val="0"/>
          <w:marRight w:val="0"/>
          <w:marTop w:val="0"/>
          <w:marBottom w:val="0"/>
          <w:divBdr>
            <w:top w:val="none" w:sz="0" w:space="0" w:color="auto"/>
            <w:left w:val="none" w:sz="0" w:space="0" w:color="auto"/>
            <w:bottom w:val="none" w:sz="0" w:space="0" w:color="auto"/>
            <w:right w:val="none" w:sz="0" w:space="0" w:color="auto"/>
          </w:divBdr>
        </w:div>
        <w:div w:id="1838956735">
          <w:marLeft w:val="0"/>
          <w:marRight w:val="0"/>
          <w:marTop w:val="0"/>
          <w:marBottom w:val="0"/>
          <w:divBdr>
            <w:top w:val="none" w:sz="0" w:space="0" w:color="auto"/>
            <w:left w:val="none" w:sz="0" w:space="0" w:color="auto"/>
            <w:bottom w:val="none" w:sz="0" w:space="0" w:color="auto"/>
            <w:right w:val="none" w:sz="0" w:space="0" w:color="auto"/>
          </w:divBdr>
        </w:div>
        <w:div w:id="1841189996">
          <w:marLeft w:val="0"/>
          <w:marRight w:val="0"/>
          <w:marTop w:val="0"/>
          <w:marBottom w:val="0"/>
          <w:divBdr>
            <w:top w:val="none" w:sz="0" w:space="0" w:color="auto"/>
            <w:left w:val="none" w:sz="0" w:space="0" w:color="auto"/>
            <w:bottom w:val="none" w:sz="0" w:space="0" w:color="auto"/>
            <w:right w:val="none" w:sz="0" w:space="0" w:color="auto"/>
          </w:divBdr>
        </w:div>
        <w:div w:id="1842157206">
          <w:marLeft w:val="0"/>
          <w:marRight w:val="0"/>
          <w:marTop w:val="0"/>
          <w:marBottom w:val="0"/>
          <w:divBdr>
            <w:top w:val="none" w:sz="0" w:space="0" w:color="auto"/>
            <w:left w:val="none" w:sz="0" w:space="0" w:color="auto"/>
            <w:bottom w:val="none" w:sz="0" w:space="0" w:color="auto"/>
            <w:right w:val="none" w:sz="0" w:space="0" w:color="auto"/>
          </w:divBdr>
        </w:div>
        <w:div w:id="1853715379">
          <w:marLeft w:val="0"/>
          <w:marRight w:val="0"/>
          <w:marTop w:val="0"/>
          <w:marBottom w:val="0"/>
          <w:divBdr>
            <w:top w:val="none" w:sz="0" w:space="0" w:color="auto"/>
            <w:left w:val="none" w:sz="0" w:space="0" w:color="auto"/>
            <w:bottom w:val="none" w:sz="0" w:space="0" w:color="auto"/>
            <w:right w:val="none" w:sz="0" w:space="0" w:color="auto"/>
          </w:divBdr>
        </w:div>
        <w:div w:id="1853715998">
          <w:marLeft w:val="0"/>
          <w:marRight w:val="0"/>
          <w:marTop w:val="0"/>
          <w:marBottom w:val="0"/>
          <w:divBdr>
            <w:top w:val="none" w:sz="0" w:space="0" w:color="auto"/>
            <w:left w:val="none" w:sz="0" w:space="0" w:color="auto"/>
            <w:bottom w:val="none" w:sz="0" w:space="0" w:color="auto"/>
            <w:right w:val="none" w:sz="0" w:space="0" w:color="auto"/>
          </w:divBdr>
        </w:div>
        <w:div w:id="1857499612">
          <w:marLeft w:val="0"/>
          <w:marRight w:val="0"/>
          <w:marTop w:val="0"/>
          <w:marBottom w:val="0"/>
          <w:divBdr>
            <w:top w:val="none" w:sz="0" w:space="0" w:color="auto"/>
            <w:left w:val="none" w:sz="0" w:space="0" w:color="auto"/>
            <w:bottom w:val="none" w:sz="0" w:space="0" w:color="auto"/>
            <w:right w:val="none" w:sz="0" w:space="0" w:color="auto"/>
          </w:divBdr>
          <w:divsChild>
            <w:div w:id="308675523">
              <w:marLeft w:val="0"/>
              <w:marRight w:val="0"/>
              <w:marTop w:val="0"/>
              <w:marBottom w:val="0"/>
              <w:divBdr>
                <w:top w:val="none" w:sz="0" w:space="0" w:color="auto"/>
                <w:left w:val="none" w:sz="0" w:space="0" w:color="auto"/>
                <w:bottom w:val="none" w:sz="0" w:space="0" w:color="auto"/>
                <w:right w:val="none" w:sz="0" w:space="0" w:color="auto"/>
              </w:divBdr>
            </w:div>
            <w:div w:id="455098614">
              <w:marLeft w:val="0"/>
              <w:marRight w:val="0"/>
              <w:marTop w:val="0"/>
              <w:marBottom w:val="0"/>
              <w:divBdr>
                <w:top w:val="none" w:sz="0" w:space="0" w:color="auto"/>
                <w:left w:val="none" w:sz="0" w:space="0" w:color="auto"/>
                <w:bottom w:val="none" w:sz="0" w:space="0" w:color="auto"/>
                <w:right w:val="none" w:sz="0" w:space="0" w:color="auto"/>
              </w:divBdr>
            </w:div>
            <w:div w:id="1516842977">
              <w:marLeft w:val="0"/>
              <w:marRight w:val="0"/>
              <w:marTop w:val="0"/>
              <w:marBottom w:val="0"/>
              <w:divBdr>
                <w:top w:val="none" w:sz="0" w:space="0" w:color="auto"/>
                <w:left w:val="none" w:sz="0" w:space="0" w:color="auto"/>
                <w:bottom w:val="none" w:sz="0" w:space="0" w:color="auto"/>
                <w:right w:val="none" w:sz="0" w:space="0" w:color="auto"/>
              </w:divBdr>
            </w:div>
            <w:div w:id="1878394087">
              <w:marLeft w:val="0"/>
              <w:marRight w:val="0"/>
              <w:marTop w:val="0"/>
              <w:marBottom w:val="0"/>
              <w:divBdr>
                <w:top w:val="none" w:sz="0" w:space="0" w:color="auto"/>
                <w:left w:val="none" w:sz="0" w:space="0" w:color="auto"/>
                <w:bottom w:val="none" w:sz="0" w:space="0" w:color="auto"/>
                <w:right w:val="none" w:sz="0" w:space="0" w:color="auto"/>
              </w:divBdr>
            </w:div>
            <w:div w:id="2015183873">
              <w:marLeft w:val="0"/>
              <w:marRight w:val="0"/>
              <w:marTop w:val="0"/>
              <w:marBottom w:val="0"/>
              <w:divBdr>
                <w:top w:val="none" w:sz="0" w:space="0" w:color="auto"/>
                <w:left w:val="none" w:sz="0" w:space="0" w:color="auto"/>
                <w:bottom w:val="none" w:sz="0" w:space="0" w:color="auto"/>
                <w:right w:val="none" w:sz="0" w:space="0" w:color="auto"/>
              </w:divBdr>
            </w:div>
          </w:divsChild>
        </w:div>
        <w:div w:id="1865826510">
          <w:marLeft w:val="0"/>
          <w:marRight w:val="0"/>
          <w:marTop w:val="0"/>
          <w:marBottom w:val="0"/>
          <w:divBdr>
            <w:top w:val="none" w:sz="0" w:space="0" w:color="auto"/>
            <w:left w:val="none" w:sz="0" w:space="0" w:color="auto"/>
            <w:bottom w:val="none" w:sz="0" w:space="0" w:color="auto"/>
            <w:right w:val="none" w:sz="0" w:space="0" w:color="auto"/>
          </w:divBdr>
          <w:divsChild>
            <w:div w:id="180322226">
              <w:marLeft w:val="0"/>
              <w:marRight w:val="0"/>
              <w:marTop w:val="0"/>
              <w:marBottom w:val="0"/>
              <w:divBdr>
                <w:top w:val="none" w:sz="0" w:space="0" w:color="auto"/>
                <w:left w:val="none" w:sz="0" w:space="0" w:color="auto"/>
                <w:bottom w:val="none" w:sz="0" w:space="0" w:color="auto"/>
                <w:right w:val="none" w:sz="0" w:space="0" w:color="auto"/>
              </w:divBdr>
            </w:div>
            <w:div w:id="360710848">
              <w:marLeft w:val="0"/>
              <w:marRight w:val="0"/>
              <w:marTop w:val="0"/>
              <w:marBottom w:val="0"/>
              <w:divBdr>
                <w:top w:val="none" w:sz="0" w:space="0" w:color="auto"/>
                <w:left w:val="none" w:sz="0" w:space="0" w:color="auto"/>
                <w:bottom w:val="none" w:sz="0" w:space="0" w:color="auto"/>
                <w:right w:val="none" w:sz="0" w:space="0" w:color="auto"/>
              </w:divBdr>
            </w:div>
            <w:div w:id="2040666835">
              <w:marLeft w:val="0"/>
              <w:marRight w:val="0"/>
              <w:marTop w:val="0"/>
              <w:marBottom w:val="0"/>
              <w:divBdr>
                <w:top w:val="none" w:sz="0" w:space="0" w:color="auto"/>
                <w:left w:val="none" w:sz="0" w:space="0" w:color="auto"/>
                <w:bottom w:val="none" w:sz="0" w:space="0" w:color="auto"/>
                <w:right w:val="none" w:sz="0" w:space="0" w:color="auto"/>
              </w:divBdr>
            </w:div>
          </w:divsChild>
        </w:div>
        <w:div w:id="1867937876">
          <w:marLeft w:val="0"/>
          <w:marRight w:val="0"/>
          <w:marTop w:val="0"/>
          <w:marBottom w:val="0"/>
          <w:divBdr>
            <w:top w:val="none" w:sz="0" w:space="0" w:color="auto"/>
            <w:left w:val="none" w:sz="0" w:space="0" w:color="auto"/>
            <w:bottom w:val="none" w:sz="0" w:space="0" w:color="auto"/>
            <w:right w:val="none" w:sz="0" w:space="0" w:color="auto"/>
          </w:divBdr>
        </w:div>
        <w:div w:id="1873759469">
          <w:marLeft w:val="0"/>
          <w:marRight w:val="0"/>
          <w:marTop w:val="0"/>
          <w:marBottom w:val="0"/>
          <w:divBdr>
            <w:top w:val="none" w:sz="0" w:space="0" w:color="auto"/>
            <w:left w:val="none" w:sz="0" w:space="0" w:color="auto"/>
            <w:bottom w:val="none" w:sz="0" w:space="0" w:color="auto"/>
            <w:right w:val="none" w:sz="0" w:space="0" w:color="auto"/>
          </w:divBdr>
        </w:div>
        <w:div w:id="1876651955">
          <w:marLeft w:val="0"/>
          <w:marRight w:val="0"/>
          <w:marTop w:val="0"/>
          <w:marBottom w:val="0"/>
          <w:divBdr>
            <w:top w:val="none" w:sz="0" w:space="0" w:color="auto"/>
            <w:left w:val="none" w:sz="0" w:space="0" w:color="auto"/>
            <w:bottom w:val="none" w:sz="0" w:space="0" w:color="auto"/>
            <w:right w:val="none" w:sz="0" w:space="0" w:color="auto"/>
          </w:divBdr>
        </w:div>
        <w:div w:id="1877691006">
          <w:marLeft w:val="0"/>
          <w:marRight w:val="0"/>
          <w:marTop w:val="0"/>
          <w:marBottom w:val="0"/>
          <w:divBdr>
            <w:top w:val="none" w:sz="0" w:space="0" w:color="auto"/>
            <w:left w:val="none" w:sz="0" w:space="0" w:color="auto"/>
            <w:bottom w:val="none" w:sz="0" w:space="0" w:color="auto"/>
            <w:right w:val="none" w:sz="0" w:space="0" w:color="auto"/>
          </w:divBdr>
        </w:div>
        <w:div w:id="1880697956">
          <w:marLeft w:val="0"/>
          <w:marRight w:val="0"/>
          <w:marTop w:val="0"/>
          <w:marBottom w:val="0"/>
          <w:divBdr>
            <w:top w:val="none" w:sz="0" w:space="0" w:color="auto"/>
            <w:left w:val="none" w:sz="0" w:space="0" w:color="auto"/>
            <w:bottom w:val="none" w:sz="0" w:space="0" w:color="auto"/>
            <w:right w:val="none" w:sz="0" w:space="0" w:color="auto"/>
          </w:divBdr>
        </w:div>
        <w:div w:id="1883513588">
          <w:marLeft w:val="0"/>
          <w:marRight w:val="0"/>
          <w:marTop w:val="0"/>
          <w:marBottom w:val="0"/>
          <w:divBdr>
            <w:top w:val="none" w:sz="0" w:space="0" w:color="auto"/>
            <w:left w:val="none" w:sz="0" w:space="0" w:color="auto"/>
            <w:bottom w:val="none" w:sz="0" w:space="0" w:color="auto"/>
            <w:right w:val="none" w:sz="0" w:space="0" w:color="auto"/>
          </w:divBdr>
        </w:div>
        <w:div w:id="1891725213">
          <w:marLeft w:val="0"/>
          <w:marRight w:val="0"/>
          <w:marTop w:val="0"/>
          <w:marBottom w:val="0"/>
          <w:divBdr>
            <w:top w:val="none" w:sz="0" w:space="0" w:color="auto"/>
            <w:left w:val="none" w:sz="0" w:space="0" w:color="auto"/>
            <w:bottom w:val="none" w:sz="0" w:space="0" w:color="auto"/>
            <w:right w:val="none" w:sz="0" w:space="0" w:color="auto"/>
          </w:divBdr>
        </w:div>
        <w:div w:id="1892225046">
          <w:marLeft w:val="0"/>
          <w:marRight w:val="0"/>
          <w:marTop w:val="0"/>
          <w:marBottom w:val="0"/>
          <w:divBdr>
            <w:top w:val="none" w:sz="0" w:space="0" w:color="auto"/>
            <w:left w:val="none" w:sz="0" w:space="0" w:color="auto"/>
            <w:bottom w:val="none" w:sz="0" w:space="0" w:color="auto"/>
            <w:right w:val="none" w:sz="0" w:space="0" w:color="auto"/>
          </w:divBdr>
        </w:div>
        <w:div w:id="1896424251">
          <w:marLeft w:val="0"/>
          <w:marRight w:val="0"/>
          <w:marTop w:val="0"/>
          <w:marBottom w:val="0"/>
          <w:divBdr>
            <w:top w:val="none" w:sz="0" w:space="0" w:color="auto"/>
            <w:left w:val="none" w:sz="0" w:space="0" w:color="auto"/>
            <w:bottom w:val="none" w:sz="0" w:space="0" w:color="auto"/>
            <w:right w:val="none" w:sz="0" w:space="0" w:color="auto"/>
          </w:divBdr>
        </w:div>
        <w:div w:id="1906405422">
          <w:marLeft w:val="0"/>
          <w:marRight w:val="0"/>
          <w:marTop w:val="0"/>
          <w:marBottom w:val="0"/>
          <w:divBdr>
            <w:top w:val="none" w:sz="0" w:space="0" w:color="auto"/>
            <w:left w:val="none" w:sz="0" w:space="0" w:color="auto"/>
            <w:bottom w:val="none" w:sz="0" w:space="0" w:color="auto"/>
            <w:right w:val="none" w:sz="0" w:space="0" w:color="auto"/>
          </w:divBdr>
        </w:div>
        <w:div w:id="1918710026">
          <w:marLeft w:val="0"/>
          <w:marRight w:val="0"/>
          <w:marTop w:val="0"/>
          <w:marBottom w:val="0"/>
          <w:divBdr>
            <w:top w:val="none" w:sz="0" w:space="0" w:color="auto"/>
            <w:left w:val="none" w:sz="0" w:space="0" w:color="auto"/>
            <w:bottom w:val="none" w:sz="0" w:space="0" w:color="auto"/>
            <w:right w:val="none" w:sz="0" w:space="0" w:color="auto"/>
          </w:divBdr>
        </w:div>
        <w:div w:id="1921668508">
          <w:marLeft w:val="0"/>
          <w:marRight w:val="0"/>
          <w:marTop w:val="0"/>
          <w:marBottom w:val="0"/>
          <w:divBdr>
            <w:top w:val="none" w:sz="0" w:space="0" w:color="auto"/>
            <w:left w:val="none" w:sz="0" w:space="0" w:color="auto"/>
            <w:bottom w:val="none" w:sz="0" w:space="0" w:color="auto"/>
            <w:right w:val="none" w:sz="0" w:space="0" w:color="auto"/>
          </w:divBdr>
        </w:div>
        <w:div w:id="1942642975">
          <w:marLeft w:val="0"/>
          <w:marRight w:val="0"/>
          <w:marTop w:val="0"/>
          <w:marBottom w:val="0"/>
          <w:divBdr>
            <w:top w:val="none" w:sz="0" w:space="0" w:color="auto"/>
            <w:left w:val="none" w:sz="0" w:space="0" w:color="auto"/>
            <w:bottom w:val="none" w:sz="0" w:space="0" w:color="auto"/>
            <w:right w:val="none" w:sz="0" w:space="0" w:color="auto"/>
          </w:divBdr>
        </w:div>
        <w:div w:id="1961760118">
          <w:marLeft w:val="0"/>
          <w:marRight w:val="0"/>
          <w:marTop w:val="0"/>
          <w:marBottom w:val="0"/>
          <w:divBdr>
            <w:top w:val="none" w:sz="0" w:space="0" w:color="auto"/>
            <w:left w:val="none" w:sz="0" w:space="0" w:color="auto"/>
            <w:bottom w:val="none" w:sz="0" w:space="0" w:color="auto"/>
            <w:right w:val="none" w:sz="0" w:space="0" w:color="auto"/>
          </w:divBdr>
          <w:divsChild>
            <w:div w:id="1241449803">
              <w:marLeft w:val="0"/>
              <w:marRight w:val="0"/>
              <w:marTop w:val="0"/>
              <w:marBottom w:val="0"/>
              <w:divBdr>
                <w:top w:val="none" w:sz="0" w:space="0" w:color="auto"/>
                <w:left w:val="none" w:sz="0" w:space="0" w:color="auto"/>
                <w:bottom w:val="none" w:sz="0" w:space="0" w:color="auto"/>
                <w:right w:val="none" w:sz="0" w:space="0" w:color="auto"/>
              </w:divBdr>
            </w:div>
            <w:div w:id="1586722510">
              <w:marLeft w:val="0"/>
              <w:marRight w:val="0"/>
              <w:marTop w:val="0"/>
              <w:marBottom w:val="0"/>
              <w:divBdr>
                <w:top w:val="none" w:sz="0" w:space="0" w:color="auto"/>
                <w:left w:val="none" w:sz="0" w:space="0" w:color="auto"/>
                <w:bottom w:val="none" w:sz="0" w:space="0" w:color="auto"/>
                <w:right w:val="none" w:sz="0" w:space="0" w:color="auto"/>
              </w:divBdr>
            </w:div>
            <w:div w:id="1639146530">
              <w:marLeft w:val="0"/>
              <w:marRight w:val="0"/>
              <w:marTop w:val="0"/>
              <w:marBottom w:val="0"/>
              <w:divBdr>
                <w:top w:val="none" w:sz="0" w:space="0" w:color="auto"/>
                <w:left w:val="none" w:sz="0" w:space="0" w:color="auto"/>
                <w:bottom w:val="none" w:sz="0" w:space="0" w:color="auto"/>
                <w:right w:val="none" w:sz="0" w:space="0" w:color="auto"/>
              </w:divBdr>
            </w:div>
            <w:div w:id="1959098399">
              <w:marLeft w:val="0"/>
              <w:marRight w:val="0"/>
              <w:marTop w:val="0"/>
              <w:marBottom w:val="0"/>
              <w:divBdr>
                <w:top w:val="none" w:sz="0" w:space="0" w:color="auto"/>
                <w:left w:val="none" w:sz="0" w:space="0" w:color="auto"/>
                <w:bottom w:val="none" w:sz="0" w:space="0" w:color="auto"/>
                <w:right w:val="none" w:sz="0" w:space="0" w:color="auto"/>
              </w:divBdr>
            </w:div>
            <w:div w:id="2080714645">
              <w:marLeft w:val="0"/>
              <w:marRight w:val="0"/>
              <w:marTop w:val="0"/>
              <w:marBottom w:val="0"/>
              <w:divBdr>
                <w:top w:val="none" w:sz="0" w:space="0" w:color="auto"/>
                <w:left w:val="none" w:sz="0" w:space="0" w:color="auto"/>
                <w:bottom w:val="none" w:sz="0" w:space="0" w:color="auto"/>
                <w:right w:val="none" w:sz="0" w:space="0" w:color="auto"/>
              </w:divBdr>
            </w:div>
          </w:divsChild>
        </w:div>
        <w:div w:id="1963149936">
          <w:marLeft w:val="0"/>
          <w:marRight w:val="0"/>
          <w:marTop w:val="0"/>
          <w:marBottom w:val="0"/>
          <w:divBdr>
            <w:top w:val="none" w:sz="0" w:space="0" w:color="auto"/>
            <w:left w:val="none" w:sz="0" w:space="0" w:color="auto"/>
            <w:bottom w:val="none" w:sz="0" w:space="0" w:color="auto"/>
            <w:right w:val="none" w:sz="0" w:space="0" w:color="auto"/>
          </w:divBdr>
        </w:div>
        <w:div w:id="1973628338">
          <w:marLeft w:val="0"/>
          <w:marRight w:val="0"/>
          <w:marTop w:val="0"/>
          <w:marBottom w:val="0"/>
          <w:divBdr>
            <w:top w:val="none" w:sz="0" w:space="0" w:color="auto"/>
            <w:left w:val="none" w:sz="0" w:space="0" w:color="auto"/>
            <w:bottom w:val="none" w:sz="0" w:space="0" w:color="auto"/>
            <w:right w:val="none" w:sz="0" w:space="0" w:color="auto"/>
          </w:divBdr>
          <w:divsChild>
            <w:div w:id="215510623">
              <w:marLeft w:val="0"/>
              <w:marRight w:val="0"/>
              <w:marTop w:val="0"/>
              <w:marBottom w:val="0"/>
              <w:divBdr>
                <w:top w:val="none" w:sz="0" w:space="0" w:color="auto"/>
                <w:left w:val="none" w:sz="0" w:space="0" w:color="auto"/>
                <w:bottom w:val="none" w:sz="0" w:space="0" w:color="auto"/>
                <w:right w:val="none" w:sz="0" w:space="0" w:color="auto"/>
              </w:divBdr>
            </w:div>
            <w:div w:id="370030876">
              <w:marLeft w:val="0"/>
              <w:marRight w:val="0"/>
              <w:marTop w:val="0"/>
              <w:marBottom w:val="0"/>
              <w:divBdr>
                <w:top w:val="none" w:sz="0" w:space="0" w:color="auto"/>
                <w:left w:val="none" w:sz="0" w:space="0" w:color="auto"/>
                <w:bottom w:val="none" w:sz="0" w:space="0" w:color="auto"/>
                <w:right w:val="none" w:sz="0" w:space="0" w:color="auto"/>
              </w:divBdr>
            </w:div>
            <w:div w:id="682167175">
              <w:marLeft w:val="0"/>
              <w:marRight w:val="0"/>
              <w:marTop w:val="0"/>
              <w:marBottom w:val="0"/>
              <w:divBdr>
                <w:top w:val="none" w:sz="0" w:space="0" w:color="auto"/>
                <w:left w:val="none" w:sz="0" w:space="0" w:color="auto"/>
                <w:bottom w:val="none" w:sz="0" w:space="0" w:color="auto"/>
                <w:right w:val="none" w:sz="0" w:space="0" w:color="auto"/>
              </w:divBdr>
            </w:div>
            <w:div w:id="941497515">
              <w:marLeft w:val="0"/>
              <w:marRight w:val="0"/>
              <w:marTop w:val="0"/>
              <w:marBottom w:val="0"/>
              <w:divBdr>
                <w:top w:val="none" w:sz="0" w:space="0" w:color="auto"/>
                <w:left w:val="none" w:sz="0" w:space="0" w:color="auto"/>
                <w:bottom w:val="none" w:sz="0" w:space="0" w:color="auto"/>
                <w:right w:val="none" w:sz="0" w:space="0" w:color="auto"/>
              </w:divBdr>
            </w:div>
            <w:div w:id="1156872353">
              <w:marLeft w:val="0"/>
              <w:marRight w:val="0"/>
              <w:marTop w:val="0"/>
              <w:marBottom w:val="0"/>
              <w:divBdr>
                <w:top w:val="none" w:sz="0" w:space="0" w:color="auto"/>
                <w:left w:val="none" w:sz="0" w:space="0" w:color="auto"/>
                <w:bottom w:val="none" w:sz="0" w:space="0" w:color="auto"/>
                <w:right w:val="none" w:sz="0" w:space="0" w:color="auto"/>
              </w:divBdr>
            </w:div>
          </w:divsChild>
        </w:div>
        <w:div w:id="1977031709">
          <w:marLeft w:val="0"/>
          <w:marRight w:val="0"/>
          <w:marTop w:val="0"/>
          <w:marBottom w:val="0"/>
          <w:divBdr>
            <w:top w:val="none" w:sz="0" w:space="0" w:color="auto"/>
            <w:left w:val="none" w:sz="0" w:space="0" w:color="auto"/>
            <w:bottom w:val="none" w:sz="0" w:space="0" w:color="auto"/>
            <w:right w:val="none" w:sz="0" w:space="0" w:color="auto"/>
          </w:divBdr>
        </w:div>
        <w:div w:id="1977296310">
          <w:marLeft w:val="0"/>
          <w:marRight w:val="0"/>
          <w:marTop w:val="0"/>
          <w:marBottom w:val="0"/>
          <w:divBdr>
            <w:top w:val="none" w:sz="0" w:space="0" w:color="auto"/>
            <w:left w:val="none" w:sz="0" w:space="0" w:color="auto"/>
            <w:bottom w:val="none" w:sz="0" w:space="0" w:color="auto"/>
            <w:right w:val="none" w:sz="0" w:space="0" w:color="auto"/>
          </w:divBdr>
        </w:div>
        <w:div w:id="1987003257">
          <w:marLeft w:val="0"/>
          <w:marRight w:val="0"/>
          <w:marTop w:val="0"/>
          <w:marBottom w:val="0"/>
          <w:divBdr>
            <w:top w:val="none" w:sz="0" w:space="0" w:color="auto"/>
            <w:left w:val="none" w:sz="0" w:space="0" w:color="auto"/>
            <w:bottom w:val="none" w:sz="0" w:space="0" w:color="auto"/>
            <w:right w:val="none" w:sz="0" w:space="0" w:color="auto"/>
          </w:divBdr>
        </w:div>
        <w:div w:id="1988244062">
          <w:marLeft w:val="0"/>
          <w:marRight w:val="0"/>
          <w:marTop w:val="0"/>
          <w:marBottom w:val="0"/>
          <w:divBdr>
            <w:top w:val="none" w:sz="0" w:space="0" w:color="auto"/>
            <w:left w:val="none" w:sz="0" w:space="0" w:color="auto"/>
            <w:bottom w:val="none" w:sz="0" w:space="0" w:color="auto"/>
            <w:right w:val="none" w:sz="0" w:space="0" w:color="auto"/>
          </w:divBdr>
        </w:div>
        <w:div w:id="1993170271">
          <w:marLeft w:val="0"/>
          <w:marRight w:val="0"/>
          <w:marTop w:val="0"/>
          <w:marBottom w:val="0"/>
          <w:divBdr>
            <w:top w:val="none" w:sz="0" w:space="0" w:color="auto"/>
            <w:left w:val="none" w:sz="0" w:space="0" w:color="auto"/>
            <w:bottom w:val="none" w:sz="0" w:space="0" w:color="auto"/>
            <w:right w:val="none" w:sz="0" w:space="0" w:color="auto"/>
          </w:divBdr>
        </w:div>
        <w:div w:id="2000883891">
          <w:marLeft w:val="0"/>
          <w:marRight w:val="0"/>
          <w:marTop w:val="0"/>
          <w:marBottom w:val="0"/>
          <w:divBdr>
            <w:top w:val="none" w:sz="0" w:space="0" w:color="auto"/>
            <w:left w:val="none" w:sz="0" w:space="0" w:color="auto"/>
            <w:bottom w:val="none" w:sz="0" w:space="0" w:color="auto"/>
            <w:right w:val="none" w:sz="0" w:space="0" w:color="auto"/>
          </w:divBdr>
        </w:div>
        <w:div w:id="2007243563">
          <w:marLeft w:val="0"/>
          <w:marRight w:val="0"/>
          <w:marTop w:val="0"/>
          <w:marBottom w:val="0"/>
          <w:divBdr>
            <w:top w:val="none" w:sz="0" w:space="0" w:color="auto"/>
            <w:left w:val="none" w:sz="0" w:space="0" w:color="auto"/>
            <w:bottom w:val="none" w:sz="0" w:space="0" w:color="auto"/>
            <w:right w:val="none" w:sz="0" w:space="0" w:color="auto"/>
          </w:divBdr>
        </w:div>
        <w:div w:id="2011256636">
          <w:marLeft w:val="0"/>
          <w:marRight w:val="0"/>
          <w:marTop w:val="0"/>
          <w:marBottom w:val="0"/>
          <w:divBdr>
            <w:top w:val="none" w:sz="0" w:space="0" w:color="auto"/>
            <w:left w:val="none" w:sz="0" w:space="0" w:color="auto"/>
            <w:bottom w:val="none" w:sz="0" w:space="0" w:color="auto"/>
            <w:right w:val="none" w:sz="0" w:space="0" w:color="auto"/>
          </w:divBdr>
        </w:div>
        <w:div w:id="2016683925">
          <w:marLeft w:val="0"/>
          <w:marRight w:val="0"/>
          <w:marTop w:val="0"/>
          <w:marBottom w:val="0"/>
          <w:divBdr>
            <w:top w:val="none" w:sz="0" w:space="0" w:color="auto"/>
            <w:left w:val="none" w:sz="0" w:space="0" w:color="auto"/>
            <w:bottom w:val="none" w:sz="0" w:space="0" w:color="auto"/>
            <w:right w:val="none" w:sz="0" w:space="0" w:color="auto"/>
          </w:divBdr>
        </w:div>
        <w:div w:id="2017001990">
          <w:marLeft w:val="0"/>
          <w:marRight w:val="0"/>
          <w:marTop w:val="0"/>
          <w:marBottom w:val="0"/>
          <w:divBdr>
            <w:top w:val="none" w:sz="0" w:space="0" w:color="auto"/>
            <w:left w:val="none" w:sz="0" w:space="0" w:color="auto"/>
            <w:bottom w:val="none" w:sz="0" w:space="0" w:color="auto"/>
            <w:right w:val="none" w:sz="0" w:space="0" w:color="auto"/>
          </w:divBdr>
        </w:div>
        <w:div w:id="2021157065">
          <w:marLeft w:val="0"/>
          <w:marRight w:val="0"/>
          <w:marTop w:val="0"/>
          <w:marBottom w:val="0"/>
          <w:divBdr>
            <w:top w:val="none" w:sz="0" w:space="0" w:color="auto"/>
            <w:left w:val="none" w:sz="0" w:space="0" w:color="auto"/>
            <w:bottom w:val="none" w:sz="0" w:space="0" w:color="auto"/>
            <w:right w:val="none" w:sz="0" w:space="0" w:color="auto"/>
          </w:divBdr>
        </w:div>
        <w:div w:id="2022585543">
          <w:marLeft w:val="0"/>
          <w:marRight w:val="0"/>
          <w:marTop w:val="0"/>
          <w:marBottom w:val="0"/>
          <w:divBdr>
            <w:top w:val="none" w:sz="0" w:space="0" w:color="auto"/>
            <w:left w:val="none" w:sz="0" w:space="0" w:color="auto"/>
            <w:bottom w:val="none" w:sz="0" w:space="0" w:color="auto"/>
            <w:right w:val="none" w:sz="0" w:space="0" w:color="auto"/>
          </w:divBdr>
        </w:div>
        <w:div w:id="2034794188">
          <w:marLeft w:val="0"/>
          <w:marRight w:val="0"/>
          <w:marTop w:val="0"/>
          <w:marBottom w:val="0"/>
          <w:divBdr>
            <w:top w:val="none" w:sz="0" w:space="0" w:color="auto"/>
            <w:left w:val="none" w:sz="0" w:space="0" w:color="auto"/>
            <w:bottom w:val="none" w:sz="0" w:space="0" w:color="auto"/>
            <w:right w:val="none" w:sz="0" w:space="0" w:color="auto"/>
          </w:divBdr>
        </w:div>
        <w:div w:id="2054386479">
          <w:marLeft w:val="0"/>
          <w:marRight w:val="0"/>
          <w:marTop w:val="0"/>
          <w:marBottom w:val="0"/>
          <w:divBdr>
            <w:top w:val="none" w:sz="0" w:space="0" w:color="auto"/>
            <w:left w:val="none" w:sz="0" w:space="0" w:color="auto"/>
            <w:bottom w:val="none" w:sz="0" w:space="0" w:color="auto"/>
            <w:right w:val="none" w:sz="0" w:space="0" w:color="auto"/>
          </w:divBdr>
        </w:div>
        <w:div w:id="2060203420">
          <w:marLeft w:val="0"/>
          <w:marRight w:val="0"/>
          <w:marTop w:val="0"/>
          <w:marBottom w:val="0"/>
          <w:divBdr>
            <w:top w:val="none" w:sz="0" w:space="0" w:color="auto"/>
            <w:left w:val="none" w:sz="0" w:space="0" w:color="auto"/>
            <w:bottom w:val="none" w:sz="0" w:space="0" w:color="auto"/>
            <w:right w:val="none" w:sz="0" w:space="0" w:color="auto"/>
          </w:divBdr>
        </w:div>
        <w:div w:id="2082824784">
          <w:marLeft w:val="0"/>
          <w:marRight w:val="0"/>
          <w:marTop w:val="0"/>
          <w:marBottom w:val="0"/>
          <w:divBdr>
            <w:top w:val="none" w:sz="0" w:space="0" w:color="auto"/>
            <w:left w:val="none" w:sz="0" w:space="0" w:color="auto"/>
            <w:bottom w:val="none" w:sz="0" w:space="0" w:color="auto"/>
            <w:right w:val="none" w:sz="0" w:space="0" w:color="auto"/>
          </w:divBdr>
        </w:div>
        <w:div w:id="2083142938">
          <w:marLeft w:val="0"/>
          <w:marRight w:val="0"/>
          <w:marTop w:val="0"/>
          <w:marBottom w:val="0"/>
          <w:divBdr>
            <w:top w:val="none" w:sz="0" w:space="0" w:color="auto"/>
            <w:left w:val="none" w:sz="0" w:space="0" w:color="auto"/>
            <w:bottom w:val="none" w:sz="0" w:space="0" w:color="auto"/>
            <w:right w:val="none" w:sz="0" w:space="0" w:color="auto"/>
          </w:divBdr>
        </w:div>
        <w:div w:id="2092004766">
          <w:marLeft w:val="0"/>
          <w:marRight w:val="0"/>
          <w:marTop w:val="0"/>
          <w:marBottom w:val="0"/>
          <w:divBdr>
            <w:top w:val="none" w:sz="0" w:space="0" w:color="auto"/>
            <w:left w:val="none" w:sz="0" w:space="0" w:color="auto"/>
            <w:bottom w:val="none" w:sz="0" w:space="0" w:color="auto"/>
            <w:right w:val="none" w:sz="0" w:space="0" w:color="auto"/>
          </w:divBdr>
        </w:div>
        <w:div w:id="2097440525">
          <w:marLeft w:val="0"/>
          <w:marRight w:val="0"/>
          <w:marTop w:val="0"/>
          <w:marBottom w:val="0"/>
          <w:divBdr>
            <w:top w:val="none" w:sz="0" w:space="0" w:color="auto"/>
            <w:left w:val="none" w:sz="0" w:space="0" w:color="auto"/>
            <w:bottom w:val="none" w:sz="0" w:space="0" w:color="auto"/>
            <w:right w:val="none" w:sz="0" w:space="0" w:color="auto"/>
          </w:divBdr>
        </w:div>
        <w:div w:id="2105613974">
          <w:marLeft w:val="0"/>
          <w:marRight w:val="0"/>
          <w:marTop w:val="0"/>
          <w:marBottom w:val="0"/>
          <w:divBdr>
            <w:top w:val="none" w:sz="0" w:space="0" w:color="auto"/>
            <w:left w:val="none" w:sz="0" w:space="0" w:color="auto"/>
            <w:bottom w:val="none" w:sz="0" w:space="0" w:color="auto"/>
            <w:right w:val="none" w:sz="0" w:space="0" w:color="auto"/>
          </w:divBdr>
        </w:div>
        <w:div w:id="2106026859">
          <w:marLeft w:val="0"/>
          <w:marRight w:val="0"/>
          <w:marTop w:val="0"/>
          <w:marBottom w:val="0"/>
          <w:divBdr>
            <w:top w:val="none" w:sz="0" w:space="0" w:color="auto"/>
            <w:left w:val="none" w:sz="0" w:space="0" w:color="auto"/>
            <w:bottom w:val="none" w:sz="0" w:space="0" w:color="auto"/>
            <w:right w:val="none" w:sz="0" w:space="0" w:color="auto"/>
          </w:divBdr>
        </w:div>
        <w:div w:id="2107461670">
          <w:marLeft w:val="0"/>
          <w:marRight w:val="0"/>
          <w:marTop w:val="0"/>
          <w:marBottom w:val="0"/>
          <w:divBdr>
            <w:top w:val="none" w:sz="0" w:space="0" w:color="auto"/>
            <w:left w:val="none" w:sz="0" w:space="0" w:color="auto"/>
            <w:bottom w:val="none" w:sz="0" w:space="0" w:color="auto"/>
            <w:right w:val="none" w:sz="0" w:space="0" w:color="auto"/>
          </w:divBdr>
        </w:div>
        <w:div w:id="2112047680">
          <w:marLeft w:val="0"/>
          <w:marRight w:val="0"/>
          <w:marTop w:val="0"/>
          <w:marBottom w:val="0"/>
          <w:divBdr>
            <w:top w:val="none" w:sz="0" w:space="0" w:color="auto"/>
            <w:left w:val="none" w:sz="0" w:space="0" w:color="auto"/>
            <w:bottom w:val="none" w:sz="0" w:space="0" w:color="auto"/>
            <w:right w:val="none" w:sz="0" w:space="0" w:color="auto"/>
          </w:divBdr>
        </w:div>
        <w:div w:id="2135714738">
          <w:marLeft w:val="0"/>
          <w:marRight w:val="0"/>
          <w:marTop w:val="0"/>
          <w:marBottom w:val="0"/>
          <w:divBdr>
            <w:top w:val="none" w:sz="0" w:space="0" w:color="auto"/>
            <w:left w:val="none" w:sz="0" w:space="0" w:color="auto"/>
            <w:bottom w:val="none" w:sz="0" w:space="0" w:color="auto"/>
            <w:right w:val="none" w:sz="0" w:space="0" w:color="auto"/>
          </w:divBdr>
          <w:divsChild>
            <w:div w:id="1208950699">
              <w:marLeft w:val="0"/>
              <w:marRight w:val="0"/>
              <w:marTop w:val="0"/>
              <w:marBottom w:val="0"/>
              <w:divBdr>
                <w:top w:val="none" w:sz="0" w:space="0" w:color="auto"/>
                <w:left w:val="none" w:sz="0" w:space="0" w:color="auto"/>
                <w:bottom w:val="none" w:sz="0" w:space="0" w:color="auto"/>
                <w:right w:val="none" w:sz="0" w:space="0" w:color="auto"/>
              </w:divBdr>
            </w:div>
          </w:divsChild>
        </w:div>
        <w:div w:id="2143230393">
          <w:marLeft w:val="0"/>
          <w:marRight w:val="0"/>
          <w:marTop w:val="0"/>
          <w:marBottom w:val="0"/>
          <w:divBdr>
            <w:top w:val="none" w:sz="0" w:space="0" w:color="auto"/>
            <w:left w:val="none" w:sz="0" w:space="0" w:color="auto"/>
            <w:bottom w:val="none" w:sz="0" w:space="0" w:color="auto"/>
            <w:right w:val="none" w:sz="0" w:space="0" w:color="auto"/>
          </w:divBdr>
        </w:div>
      </w:divsChild>
    </w:div>
    <w:div w:id="1778132927">
      <w:bodyDiv w:val="1"/>
      <w:marLeft w:val="0"/>
      <w:marRight w:val="0"/>
      <w:marTop w:val="0"/>
      <w:marBottom w:val="0"/>
      <w:divBdr>
        <w:top w:val="none" w:sz="0" w:space="0" w:color="auto"/>
        <w:left w:val="none" w:sz="0" w:space="0" w:color="auto"/>
        <w:bottom w:val="none" w:sz="0" w:space="0" w:color="auto"/>
        <w:right w:val="none" w:sz="0" w:space="0" w:color="auto"/>
      </w:divBdr>
    </w:div>
    <w:div w:id="1797212951">
      <w:bodyDiv w:val="1"/>
      <w:marLeft w:val="0"/>
      <w:marRight w:val="0"/>
      <w:marTop w:val="0"/>
      <w:marBottom w:val="0"/>
      <w:divBdr>
        <w:top w:val="none" w:sz="0" w:space="0" w:color="auto"/>
        <w:left w:val="none" w:sz="0" w:space="0" w:color="auto"/>
        <w:bottom w:val="none" w:sz="0" w:space="0" w:color="auto"/>
        <w:right w:val="none" w:sz="0" w:space="0" w:color="auto"/>
      </w:divBdr>
    </w:div>
    <w:div w:id="1820073239">
      <w:bodyDiv w:val="1"/>
      <w:marLeft w:val="0"/>
      <w:marRight w:val="0"/>
      <w:marTop w:val="0"/>
      <w:marBottom w:val="0"/>
      <w:divBdr>
        <w:top w:val="none" w:sz="0" w:space="0" w:color="auto"/>
        <w:left w:val="none" w:sz="0" w:space="0" w:color="auto"/>
        <w:bottom w:val="none" w:sz="0" w:space="0" w:color="auto"/>
        <w:right w:val="none" w:sz="0" w:space="0" w:color="auto"/>
      </w:divBdr>
    </w:div>
    <w:div w:id="1856067331">
      <w:bodyDiv w:val="1"/>
      <w:marLeft w:val="0"/>
      <w:marRight w:val="0"/>
      <w:marTop w:val="0"/>
      <w:marBottom w:val="0"/>
      <w:divBdr>
        <w:top w:val="none" w:sz="0" w:space="0" w:color="auto"/>
        <w:left w:val="none" w:sz="0" w:space="0" w:color="auto"/>
        <w:bottom w:val="none" w:sz="0" w:space="0" w:color="auto"/>
        <w:right w:val="none" w:sz="0" w:space="0" w:color="auto"/>
      </w:divBdr>
    </w:div>
    <w:div w:id="1875926472">
      <w:bodyDiv w:val="1"/>
      <w:marLeft w:val="0"/>
      <w:marRight w:val="0"/>
      <w:marTop w:val="0"/>
      <w:marBottom w:val="0"/>
      <w:divBdr>
        <w:top w:val="none" w:sz="0" w:space="0" w:color="auto"/>
        <w:left w:val="none" w:sz="0" w:space="0" w:color="auto"/>
        <w:bottom w:val="none" w:sz="0" w:space="0" w:color="auto"/>
        <w:right w:val="none" w:sz="0" w:space="0" w:color="auto"/>
      </w:divBdr>
      <w:divsChild>
        <w:div w:id="297615685">
          <w:marLeft w:val="0"/>
          <w:marRight w:val="0"/>
          <w:marTop w:val="0"/>
          <w:marBottom w:val="0"/>
          <w:divBdr>
            <w:top w:val="none" w:sz="0" w:space="0" w:color="auto"/>
            <w:left w:val="none" w:sz="0" w:space="0" w:color="auto"/>
            <w:bottom w:val="none" w:sz="0" w:space="0" w:color="auto"/>
            <w:right w:val="none" w:sz="0" w:space="0" w:color="auto"/>
          </w:divBdr>
        </w:div>
        <w:div w:id="395663843">
          <w:marLeft w:val="0"/>
          <w:marRight w:val="0"/>
          <w:marTop w:val="0"/>
          <w:marBottom w:val="0"/>
          <w:divBdr>
            <w:top w:val="none" w:sz="0" w:space="0" w:color="auto"/>
            <w:left w:val="none" w:sz="0" w:space="0" w:color="auto"/>
            <w:bottom w:val="none" w:sz="0" w:space="0" w:color="auto"/>
            <w:right w:val="none" w:sz="0" w:space="0" w:color="auto"/>
          </w:divBdr>
        </w:div>
        <w:div w:id="479462087">
          <w:marLeft w:val="0"/>
          <w:marRight w:val="0"/>
          <w:marTop w:val="0"/>
          <w:marBottom w:val="0"/>
          <w:divBdr>
            <w:top w:val="none" w:sz="0" w:space="0" w:color="auto"/>
            <w:left w:val="none" w:sz="0" w:space="0" w:color="auto"/>
            <w:bottom w:val="none" w:sz="0" w:space="0" w:color="auto"/>
            <w:right w:val="none" w:sz="0" w:space="0" w:color="auto"/>
          </w:divBdr>
        </w:div>
        <w:div w:id="486243466">
          <w:marLeft w:val="0"/>
          <w:marRight w:val="0"/>
          <w:marTop w:val="0"/>
          <w:marBottom w:val="0"/>
          <w:divBdr>
            <w:top w:val="none" w:sz="0" w:space="0" w:color="auto"/>
            <w:left w:val="none" w:sz="0" w:space="0" w:color="auto"/>
            <w:bottom w:val="none" w:sz="0" w:space="0" w:color="auto"/>
            <w:right w:val="none" w:sz="0" w:space="0" w:color="auto"/>
          </w:divBdr>
        </w:div>
        <w:div w:id="575090981">
          <w:marLeft w:val="0"/>
          <w:marRight w:val="0"/>
          <w:marTop w:val="0"/>
          <w:marBottom w:val="0"/>
          <w:divBdr>
            <w:top w:val="none" w:sz="0" w:space="0" w:color="auto"/>
            <w:left w:val="none" w:sz="0" w:space="0" w:color="auto"/>
            <w:bottom w:val="none" w:sz="0" w:space="0" w:color="auto"/>
            <w:right w:val="none" w:sz="0" w:space="0" w:color="auto"/>
          </w:divBdr>
        </w:div>
        <w:div w:id="577204418">
          <w:marLeft w:val="0"/>
          <w:marRight w:val="0"/>
          <w:marTop w:val="0"/>
          <w:marBottom w:val="0"/>
          <w:divBdr>
            <w:top w:val="none" w:sz="0" w:space="0" w:color="auto"/>
            <w:left w:val="none" w:sz="0" w:space="0" w:color="auto"/>
            <w:bottom w:val="none" w:sz="0" w:space="0" w:color="auto"/>
            <w:right w:val="none" w:sz="0" w:space="0" w:color="auto"/>
          </w:divBdr>
        </w:div>
        <w:div w:id="682322925">
          <w:marLeft w:val="0"/>
          <w:marRight w:val="0"/>
          <w:marTop w:val="0"/>
          <w:marBottom w:val="0"/>
          <w:divBdr>
            <w:top w:val="none" w:sz="0" w:space="0" w:color="auto"/>
            <w:left w:val="none" w:sz="0" w:space="0" w:color="auto"/>
            <w:bottom w:val="none" w:sz="0" w:space="0" w:color="auto"/>
            <w:right w:val="none" w:sz="0" w:space="0" w:color="auto"/>
          </w:divBdr>
        </w:div>
        <w:div w:id="689330954">
          <w:marLeft w:val="0"/>
          <w:marRight w:val="0"/>
          <w:marTop w:val="0"/>
          <w:marBottom w:val="0"/>
          <w:divBdr>
            <w:top w:val="none" w:sz="0" w:space="0" w:color="auto"/>
            <w:left w:val="none" w:sz="0" w:space="0" w:color="auto"/>
            <w:bottom w:val="none" w:sz="0" w:space="0" w:color="auto"/>
            <w:right w:val="none" w:sz="0" w:space="0" w:color="auto"/>
          </w:divBdr>
        </w:div>
        <w:div w:id="720788881">
          <w:marLeft w:val="0"/>
          <w:marRight w:val="0"/>
          <w:marTop w:val="0"/>
          <w:marBottom w:val="0"/>
          <w:divBdr>
            <w:top w:val="none" w:sz="0" w:space="0" w:color="auto"/>
            <w:left w:val="none" w:sz="0" w:space="0" w:color="auto"/>
            <w:bottom w:val="none" w:sz="0" w:space="0" w:color="auto"/>
            <w:right w:val="none" w:sz="0" w:space="0" w:color="auto"/>
          </w:divBdr>
        </w:div>
        <w:div w:id="732823567">
          <w:marLeft w:val="0"/>
          <w:marRight w:val="0"/>
          <w:marTop w:val="0"/>
          <w:marBottom w:val="0"/>
          <w:divBdr>
            <w:top w:val="none" w:sz="0" w:space="0" w:color="auto"/>
            <w:left w:val="none" w:sz="0" w:space="0" w:color="auto"/>
            <w:bottom w:val="none" w:sz="0" w:space="0" w:color="auto"/>
            <w:right w:val="none" w:sz="0" w:space="0" w:color="auto"/>
          </w:divBdr>
        </w:div>
        <w:div w:id="1361858455">
          <w:marLeft w:val="0"/>
          <w:marRight w:val="0"/>
          <w:marTop w:val="0"/>
          <w:marBottom w:val="0"/>
          <w:divBdr>
            <w:top w:val="none" w:sz="0" w:space="0" w:color="auto"/>
            <w:left w:val="none" w:sz="0" w:space="0" w:color="auto"/>
            <w:bottom w:val="none" w:sz="0" w:space="0" w:color="auto"/>
            <w:right w:val="none" w:sz="0" w:space="0" w:color="auto"/>
          </w:divBdr>
        </w:div>
        <w:div w:id="1418402268">
          <w:marLeft w:val="0"/>
          <w:marRight w:val="0"/>
          <w:marTop w:val="0"/>
          <w:marBottom w:val="0"/>
          <w:divBdr>
            <w:top w:val="none" w:sz="0" w:space="0" w:color="auto"/>
            <w:left w:val="none" w:sz="0" w:space="0" w:color="auto"/>
            <w:bottom w:val="none" w:sz="0" w:space="0" w:color="auto"/>
            <w:right w:val="none" w:sz="0" w:space="0" w:color="auto"/>
          </w:divBdr>
        </w:div>
        <w:div w:id="1461532353">
          <w:marLeft w:val="0"/>
          <w:marRight w:val="0"/>
          <w:marTop w:val="0"/>
          <w:marBottom w:val="0"/>
          <w:divBdr>
            <w:top w:val="none" w:sz="0" w:space="0" w:color="auto"/>
            <w:left w:val="none" w:sz="0" w:space="0" w:color="auto"/>
            <w:bottom w:val="none" w:sz="0" w:space="0" w:color="auto"/>
            <w:right w:val="none" w:sz="0" w:space="0" w:color="auto"/>
          </w:divBdr>
        </w:div>
        <w:div w:id="1805811448">
          <w:marLeft w:val="0"/>
          <w:marRight w:val="0"/>
          <w:marTop w:val="0"/>
          <w:marBottom w:val="0"/>
          <w:divBdr>
            <w:top w:val="none" w:sz="0" w:space="0" w:color="auto"/>
            <w:left w:val="none" w:sz="0" w:space="0" w:color="auto"/>
            <w:bottom w:val="none" w:sz="0" w:space="0" w:color="auto"/>
            <w:right w:val="none" w:sz="0" w:space="0" w:color="auto"/>
          </w:divBdr>
        </w:div>
        <w:div w:id="1811942691">
          <w:marLeft w:val="0"/>
          <w:marRight w:val="0"/>
          <w:marTop w:val="0"/>
          <w:marBottom w:val="0"/>
          <w:divBdr>
            <w:top w:val="none" w:sz="0" w:space="0" w:color="auto"/>
            <w:left w:val="none" w:sz="0" w:space="0" w:color="auto"/>
            <w:bottom w:val="none" w:sz="0" w:space="0" w:color="auto"/>
            <w:right w:val="none" w:sz="0" w:space="0" w:color="auto"/>
          </w:divBdr>
        </w:div>
        <w:div w:id="1842549607">
          <w:marLeft w:val="0"/>
          <w:marRight w:val="0"/>
          <w:marTop w:val="0"/>
          <w:marBottom w:val="0"/>
          <w:divBdr>
            <w:top w:val="none" w:sz="0" w:space="0" w:color="auto"/>
            <w:left w:val="none" w:sz="0" w:space="0" w:color="auto"/>
            <w:bottom w:val="none" w:sz="0" w:space="0" w:color="auto"/>
            <w:right w:val="none" w:sz="0" w:space="0" w:color="auto"/>
          </w:divBdr>
        </w:div>
        <w:div w:id="2097439764">
          <w:marLeft w:val="0"/>
          <w:marRight w:val="0"/>
          <w:marTop w:val="0"/>
          <w:marBottom w:val="0"/>
          <w:divBdr>
            <w:top w:val="none" w:sz="0" w:space="0" w:color="auto"/>
            <w:left w:val="none" w:sz="0" w:space="0" w:color="auto"/>
            <w:bottom w:val="none" w:sz="0" w:space="0" w:color="auto"/>
            <w:right w:val="none" w:sz="0" w:space="0" w:color="auto"/>
          </w:divBdr>
        </w:div>
        <w:div w:id="2104916107">
          <w:marLeft w:val="0"/>
          <w:marRight w:val="0"/>
          <w:marTop w:val="0"/>
          <w:marBottom w:val="0"/>
          <w:divBdr>
            <w:top w:val="none" w:sz="0" w:space="0" w:color="auto"/>
            <w:left w:val="none" w:sz="0" w:space="0" w:color="auto"/>
            <w:bottom w:val="none" w:sz="0" w:space="0" w:color="auto"/>
            <w:right w:val="none" w:sz="0" w:space="0" w:color="auto"/>
          </w:divBdr>
        </w:div>
        <w:div w:id="2105220201">
          <w:marLeft w:val="0"/>
          <w:marRight w:val="0"/>
          <w:marTop w:val="0"/>
          <w:marBottom w:val="0"/>
          <w:divBdr>
            <w:top w:val="none" w:sz="0" w:space="0" w:color="auto"/>
            <w:left w:val="none" w:sz="0" w:space="0" w:color="auto"/>
            <w:bottom w:val="none" w:sz="0" w:space="0" w:color="auto"/>
            <w:right w:val="none" w:sz="0" w:space="0" w:color="auto"/>
          </w:divBdr>
        </w:div>
      </w:divsChild>
    </w:div>
    <w:div w:id="1929077470">
      <w:bodyDiv w:val="1"/>
      <w:marLeft w:val="0"/>
      <w:marRight w:val="0"/>
      <w:marTop w:val="0"/>
      <w:marBottom w:val="0"/>
      <w:divBdr>
        <w:top w:val="none" w:sz="0" w:space="0" w:color="auto"/>
        <w:left w:val="none" w:sz="0" w:space="0" w:color="auto"/>
        <w:bottom w:val="none" w:sz="0" w:space="0" w:color="auto"/>
        <w:right w:val="none" w:sz="0" w:space="0" w:color="auto"/>
      </w:divBdr>
      <w:divsChild>
        <w:div w:id="24866276">
          <w:marLeft w:val="0"/>
          <w:marRight w:val="0"/>
          <w:marTop w:val="0"/>
          <w:marBottom w:val="0"/>
          <w:divBdr>
            <w:top w:val="none" w:sz="0" w:space="0" w:color="auto"/>
            <w:left w:val="none" w:sz="0" w:space="0" w:color="auto"/>
            <w:bottom w:val="none" w:sz="0" w:space="0" w:color="auto"/>
            <w:right w:val="none" w:sz="0" w:space="0" w:color="auto"/>
          </w:divBdr>
        </w:div>
        <w:div w:id="140078525">
          <w:marLeft w:val="0"/>
          <w:marRight w:val="0"/>
          <w:marTop w:val="0"/>
          <w:marBottom w:val="0"/>
          <w:divBdr>
            <w:top w:val="none" w:sz="0" w:space="0" w:color="auto"/>
            <w:left w:val="none" w:sz="0" w:space="0" w:color="auto"/>
            <w:bottom w:val="none" w:sz="0" w:space="0" w:color="auto"/>
            <w:right w:val="none" w:sz="0" w:space="0" w:color="auto"/>
          </w:divBdr>
        </w:div>
        <w:div w:id="255863774">
          <w:marLeft w:val="0"/>
          <w:marRight w:val="0"/>
          <w:marTop w:val="0"/>
          <w:marBottom w:val="0"/>
          <w:divBdr>
            <w:top w:val="none" w:sz="0" w:space="0" w:color="auto"/>
            <w:left w:val="none" w:sz="0" w:space="0" w:color="auto"/>
            <w:bottom w:val="none" w:sz="0" w:space="0" w:color="auto"/>
            <w:right w:val="none" w:sz="0" w:space="0" w:color="auto"/>
          </w:divBdr>
        </w:div>
      </w:divsChild>
    </w:div>
    <w:div w:id="1933851254">
      <w:bodyDiv w:val="1"/>
      <w:marLeft w:val="0"/>
      <w:marRight w:val="0"/>
      <w:marTop w:val="0"/>
      <w:marBottom w:val="0"/>
      <w:divBdr>
        <w:top w:val="none" w:sz="0" w:space="0" w:color="auto"/>
        <w:left w:val="none" w:sz="0" w:space="0" w:color="auto"/>
        <w:bottom w:val="none" w:sz="0" w:space="0" w:color="auto"/>
        <w:right w:val="none" w:sz="0" w:space="0" w:color="auto"/>
      </w:divBdr>
    </w:div>
    <w:div w:id="1986468763">
      <w:bodyDiv w:val="1"/>
      <w:marLeft w:val="0"/>
      <w:marRight w:val="0"/>
      <w:marTop w:val="0"/>
      <w:marBottom w:val="0"/>
      <w:divBdr>
        <w:top w:val="none" w:sz="0" w:space="0" w:color="auto"/>
        <w:left w:val="none" w:sz="0" w:space="0" w:color="auto"/>
        <w:bottom w:val="none" w:sz="0" w:space="0" w:color="auto"/>
        <w:right w:val="none" w:sz="0" w:space="0" w:color="auto"/>
      </w:divBdr>
    </w:div>
    <w:div w:id="1987272020">
      <w:bodyDiv w:val="1"/>
      <w:marLeft w:val="0"/>
      <w:marRight w:val="0"/>
      <w:marTop w:val="0"/>
      <w:marBottom w:val="0"/>
      <w:divBdr>
        <w:top w:val="none" w:sz="0" w:space="0" w:color="auto"/>
        <w:left w:val="none" w:sz="0" w:space="0" w:color="auto"/>
        <w:bottom w:val="none" w:sz="0" w:space="0" w:color="auto"/>
        <w:right w:val="none" w:sz="0" w:space="0" w:color="auto"/>
      </w:divBdr>
    </w:div>
    <w:div w:id="1989507860">
      <w:bodyDiv w:val="1"/>
      <w:marLeft w:val="0"/>
      <w:marRight w:val="0"/>
      <w:marTop w:val="0"/>
      <w:marBottom w:val="0"/>
      <w:divBdr>
        <w:top w:val="none" w:sz="0" w:space="0" w:color="auto"/>
        <w:left w:val="none" w:sz="0" w:space="0" w:color="auto"/>
        <w:bottom w:val="none" w:sz="0" w:space="0" w:color="auto"/>
        <w:right w:val="none" w:sz="0" w:space="0" w:color="auto"/>
      </w:divBdr>
      <w:divsChild>
        <w:div w:id="898370477">
          <w:marLeft w:val="0"/>
          <w:marRight w:val="0"/>
          <w:marTop w:val="0"/>
          <w:marBottom w:val="0"/>
          <w:divBdr>
            <w:top w:val="none" w:sz="0" w:space="0" w:color="auto"/>
            <w:left w:val="none" w:sz="0" w:space="0" w:color="auto"/>
            <w:bottom w:val="none" w:sz="0" w:space="0" w:color="auto"/>
            <w:right w:val="none" w:sz="0" w:space="0" w:color="auto"/>
          </w:divBdr>
        </w:div>
        <w:div w:id="1739668774">
          <w:marLeft w:val="0"/>
          <w:marRight w:val="0"/>
          <w:marTop w:val="0"/>
          <w:marBottom w:val="0"/>
          <w:divBdr>
            <w:top w:val="none" w:sz="0" w:space="0" w:color="auto"/>
            <w:left w:val="none" w:sz="0" w:space="0" w:color="auto"/>
            <w:bottom w:val="none" w:sz="0" w:space="0" w:color="auto"/>
            <w:right w:val="none" w:sz="0" w:space="0" w:color="auto"/>
          </w:divBdr>
        </w:div>
      </w:divsChild>
    </w:div>
    <w:div w:id="2016885142">
      <w:bodyDiv w:val="1"/>
      <w:marLeft w:val="0"/>
      <w:marRight w:val="0"/>
      <w:marTop w:val="0"/>
      <w:marBottom w:val="0"/>
      <w:divBdr>
        <w:top w:val="none" w:sz="0" w:space="0" w:color="auto"/>
        <w:left w:val="none" w:sz="0" w:space="0" w:color="auto"/>
        <w:bottom w:val="none" w:sz="0" w:space="0" w:color="auto"/>
        <w:right w:val="none" w:sz="0" w:space="0" w:color="auto"/>
      </w:divBdr>
      <w:divsChild>
        <w:div w:id="137038338">
          <w:marLeft w:val="0"/>
          <w:marRight w:val="0"/>
          <w:marTop w:val="0"/>
          <w:marBottom w:val="0"/>
          <w:divBdr>
            <w:top w:val="none" w:sz="0" w:space="0" w:color="auto"/>
            <w:left w:val="none" w:sz="0" w:space="0" w:color="auto"/>
            <w:bottom w:val="none" w:sz="0" w:space="0" w:color="auto"/>
            <w:right w:val="none" w:sz="0" w:space="0" w:color="auto"/>
          </w:divBdr>
        </w:div>
        <w:div w:id="1119957416">
          <w:marLeft w:val="0"/>
          <w:marRight w:val="0"/>
          <w:marTop w:val="0"/>
          <w:marBottom w:val="0"/>
          <w:divBdr>
            <w:top w:val="none" w:sz="0" w:space="0" w:color="auto"/>
            <w:left w:val="none" w:sz="0" w:space="0" w:color="auto"/>
            <w:bottom w:val="none" w:sz="0" w:space="0" w:color="auto"/>
            <w:right w:val="none" w:sz="0" w:space="0" w:color="auto"/>
          </w:divBdr>
        </w:div>
        <w:div w:id="2085449692">
          <w:marLeft w:val="0"/>
          <w:marRight w:val="0"/>
          <w:marTop w:val="0"/>
          <w:marBottom w:val="0"/>
          <w:divBdr>
            <w:top w:val="none" w:sz="0" w:space="0" w:color="auto"/>
            <w:left w:val="none" w:sz="0" w:space="0" w:color="auto"/>
            <w:bottom w:val="none" w:sz="0" w:space="0" w:color="auto"/>
            <w:right w:val="none" w:sz="0" w:space="0" w:color="auto"/>
          </w:divBdr>
        </w:div>
      </w:divsChild>
    </w:div>
    <w:div w:id="2087797225">
      <w:bodyDiv w:val="1"/>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379063478">
          <w:marLeft w:val="0"/>
          <w:marRight w:val="0"/>
          <w:marTop w:val="0"/>
          <w:marBottom w:val="0"/>
          <w:divBdr>
            <w:top w:val="none" w:sz="0" w:space="0" w:color="auto"/>
            <w:left w:val="none" w:sz="0" w:space="0" w:color="auto"/>
            <w:bottom w:val="none" w:sz="0" w:space="0" w:color="auto"/>
            <w:right w:val="none" w:sz="0" w:space="0" w:color="auto"/>
          </w:divBdr>
        </w:div>
        <w:div w:id="391735986">
          <w:marLeft w:val="0"/>
          <w:marRight w:val="0"/>
          <w:marTop w:val="0"/>
          <w:marBottom w:val="0"/>
          <w:divBdr>
            <w:top w:val="none" w:sz="0" w:space="0" w:color="auto"/>
            <w:left w:val="none" w:sz="0" w:space="0" w:color="auto"/>
            <w:bottom w:val="none" w:sz="0" w:space="0" w:color="auto"/>
            <w:right w:val="none" w:sz="0" w:space="0" w:color="auto"/>
          </w:divBdr>
        </w:div>
        <w:div w:id="511451624">
          <w:marLeft w:val="0"/>
          <w:marRight w:val="0"/>
          <w:marTop w:val="0"/>
          <w:marBottom w:val="0"/>
          <w:divBdr>
            <w:top w:val="none" w:sz="0" w:space="0" w:color="auto"/>
            <w:left w:val="none" w:sz="0" w:space="0" w:color="auto"/>
            <w:bottom w:val="none" w:sz="0" w:space="0" w:color="auto"/>
            <w:right w:val="none" w:sz="0" w:space="0" w:color="auto"/>
          </w:divBdr>
        </w:div>
        <w:div w:id="512914958">
          <w:marLeft w:val="0"/>
          <w:marRight w:val="0"/>
          <w:marTop w:val="0"/>
          <w:marBottom w:val="0"/>
          <w:divBdr>
            <w:top w:val="none" w:sz="0" w:space="0" w:color="auto"/>
            <w:left w:val="none" w:sz="0" w:space="0" w:color="auto"/>
            <w:bottom w:val="none" w:sz="0" w:space="0" w:color="auto"/>
            <w:right w:val="none" w:sz="0" w:space="0" w:color="auto"/>
          </w:divBdr>
        </w:div>
        <w:div w:id="695084618">
          <w:marLeft w:val="0"/>
          <w:marRight w:val="0"/>
          <w:marTop w:val="0"/>
          <w:marBottom w:val="0"/>
          <w:divBdr>
            <w:top w:val="none" w:sz="0" w:space="0" w:color="auto"/>
            <w:left w:val="none" w:sz="0" w:space="0" w:color="auto"/>
            <w:bottom w:val="none" w:sz="0" w:space="0" w:color="auto"/>
            <w:right w:val="none" w:sz="0" w:space="0" w:color="auto"/>
          </w:divBdr>
        </w:div>
        <w:div w:id="1481189710">
          <w:marLeft w:val="0"/>
          <w:marRight w:val="0"/>
          <w:marTop w:val="0"/>
          <w:marBottom w:val="0"/>
          <w:divBdr>
            <w:top w:val="none" w:sz="0" w:space="0" w:color="auto"/>
            <w:left w:val="none" w:sz="0" w:space="0" w:color="auto"/>
            <w:bottom w:val="none" w:sz="0" w:space="0" w:color="auto"/>
            <w:right w:val="none" w:sz="0" w:space="0" w:color="auto"/>
          </w:divBdr>
        </w:div>
        <w:div w:id="1938127554">
          <w:marLeft w:val="0"/>
          <w:marRight w:val="0"/>
          <w:marTop w:val="0"/>
          <w:marBottom w:val="0"/>
          <w:divBdr>
            <w:top w:val="none" w:sz="0" w:space="0" w:color="auto"/>
            <w:left w:val="none" w:sz="0" w:space="0" w:color="auto"/>
            <w:bottom w:val="none" w:sz="0" w:space="0" w:color="auto"/>
            <w:right w:val="none" w:sz="0" w:space="0" w:color="auto"/>
          </w:divBdr>
        </w:div>
      </w:divsChild>
    </w:div>
    <w:div w:id="2109815521">
      <w:bodyDiv w:val="1"/>
      <w:marLeft w:val="0"/>
      <w:marRight w:val="0"/>
      <w:marTop w:val="0"/>
      <w:marBottom w:val="0"/>
      <w:divBdr>
        <w:top w:val="none" w:sz="0" w:space="0" w:color="auto"/>
        <w:left w:val="none" w:sz="0" w:space="0" w:color="auto"/>
        <w:bottom w:val="none" w:sz="0" w:space="0" w:color="auto"/>
        <w:right w:val="none" w:sz="0" w:space="0" w:color="auto"/>
      </w:divBdr>
      <w:divsChild>
        <w:div w:id="52433437">
          <w:marLeft w:val="0"/>
          <w:marRight w:val="0"/>
          <w:marTop w:val="0"/>
          <w:marBottom w:val="0"/>
          <w:divBdr>
            <w:top w:val="none" w:sz="0" w:space="0" w:color="auto"/>
            <w:left w:val="none" w:sz="0" w:space="0" w:color="auto"/>
            <w:bottom w:val="none" w:sz="0" w:space="0" w:color="auto"/>
            <w:right w:val="none" w:sz="0" w:space="0" w:color="auto"/>
          </w:divBdr>
        </w:div>
        <w:div w:id="563368449">
          <w:marLeft w:val="0"/>
          <w:marRight w:val="0"/>
          <w:marTop w:val="0"/>
          <w:marBottom w:val="0"/>
          <w:divBdr>
            <w:top w:val="none" w:sz="0" w:space="0" w:color="auto"/>
            <w:left w:val="none" w:sz="0" w:space="0" w:color="auto"/>
            <w:bottom w:val="none" w:sz="0" w:space="0" w:color="auto"/>
            <w:right w:val="none" w:sz="0" w:space="0" w:color="auto"/>
          </w:divBdr>
        </w:div>
        <w:div w:id="703796797">
          <w:marLeft w:val="0"/>
          <w:marRight w:val="0"/>
          <w:marTop w:val="0"/>
          <w:marBottom w:val="0"/>
          <w:divBdr>
            <w:top w:val="none" w:sz="0" w:space="0" w:color="auto"/>
            <w:left w:val="none" w:sz="0" w:space="0" w:color="auto"/>
            <w:bottom w:val="none" w:sz="0" w:space="0" w:color="auto"/>
            <w:right w:val="none" w:sz="0" w:space="0" w:color="auto"/>
          </w:divBdr>
        </w:div>
        <w:div w:id="1407804146">
          <w:marLeft w:val="0"/>
          <w:marRight w:val="0"/>
          <w:marTop w:val="0"/>
          <w:marBottom w:val="0"/>
          <w:divBdr>
            <w:top w:val="none" w:sz="0" w:space="0" w:color="auto"/>
            <w:left w:val="none" w:sz="0" w:space="0" w:color="auto"/>
            <w:bottom w:val="none" w:sz="0" w:space="0" w:color="auto"/>
            <w:right w:val="none" w:sz="0" w:space="0" w:color="auto"/>
          </w:divBdr>
          <w:divsChild>
            <w:div w:id="89667817">
              <w:marLeft w:val="0"/>
              <w:marRight w:val="0"/>
              <w:marTop w:val="0"/>
              <w:marBottom w:val="0"/>
              <w:divBdr>
                <w:top w:val="none" w:sz="0" w:space="0" w:color="auto"/>
                <w:left w:val="none" w:sz="0" w:space="0" w:color="auto"/>
                <w:bottom w:val="none" w:sz="0" w:space="0" w:color="auto"/>
                <w:right w:val="none" w:sz="0" w:space="0" w:color="auto"/>
              </w:divBdr>
            </w:div>
            <w:div w:id="126894448">
              <w:marLeft w:val="0"/>
              <w:marRight w:val="0"/>
              <w:marTop w:val="0"/>
              <w:marBottom w:val="0"/>
              <w:divBdr>
                <w:top w:val="none" w:sz="0" w:space="0" w:color="auto"/>
                <w:left w:val="none" w:sz="0" w:space="0" w:color="auto"/>
                <w:bottom w:val="none" w:sz="0" w:space="0" w:color="auto"/>
                <w:right w:val="none" w:sz="0" w:space="0" w:color="auto"/>
              </w:divBdr>
            </w:div>
            <w:div w:id="407071400">
              <w:marLeft w:val="0"/>
              <w:marRight w:val="0"/>
              <w:marTop w:val="0"/>
              <w:marBottom w:val="0"/>
              <w:divBdr>
                <w:top w:val="none" w:sz="0" w:space="0" w:color="auto"/>
                <w:left w:val="none" w:sz="0" w:space="0" w:color="auto"/>
                <w:bottom w:val="none" w:sz="0" w:space="0" w:color="auto"/>
                <w:right w:val="none" w:sz="0" w:space="0" w:color="auto"/>
              </w:divBdr>
            </w:div>
            <w:div w:id="1303080092">
              <w:marLeft w:val="0"/>
              <w:marRight w:val="0"/>
              <w:marTop w:val="0"/>
              <w:marBottom w:val="0"/>
              <w:divBdr>
                <w:top w:val="none" w:sz="0" w:space="0" w:color="auto"/>
                <w:left w:val="none" w:sz="0" w:space="0" w:color="auto"/>
                <w:bottom w:val="none" w:sz="0" w:space="0" w:color="auto"/>
                <w:right w:val="none" w:sz="0" w:space="0" w:color="auto"/>
              </w:divBdr>
            </w:div>
            <w:div w:id="13239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495">
      <w:bodyDiv w:val="1"/>
      <w:marLeft w:val="0"/>
      <w:marRight w:val="0"/>
      <w:marTop w:val="0"/>
      <w:marBottom w:val="0"/>
      <w:divBdr>
        <w:top w:val="none" w:sz="0" w:space="0" w:color="auto"/>
        <w:left w:val="none" w:sz="0" w:space="0" w:color="auto"/>
        <w:bottom w:val="none" w:sz="0" w:space="0" w:color="auto"/>
        <w:right w:val="none" w:sz="0" w:space="0" w:color="auto"/>
      </w:divBdr>
      <w:divsChild>
        <w:div w:id="77946385">
          <w:marLeft w:val="0"/>
          <w:marRight w:val="0"/>
          <w:marTop w:val="0"/>
          <w:marBottom w:val="0"/>
          <w:divBdr>
            <w:top w:val="none" w:sz="0" w:space="0" w:color="auto"/>
            <w:left w:val="none" w:sz="0" w:space="0" w:color="auto"/>
            <w:bottom w:val="none" w:sz="0" w:space="0" w:color="auto"/>
            <w:right w:val="none" w:sz="0" w:space="0" w:color="auto"/>
          </w:divBdr>
        </w:div>
        <w:div w:id="671377762">
          <w:marLeft w:val="0"/>
          <w:marRight w:val="0"/>
          <w:marTop w:val="0"/>
          <w:marBottom w:val="0"/>
          <w:divBdr>
            <w:top w:val="none" w:sz="0" w:space="0" w:color="auto"/>
            <w:left w:val="none" w:sz="0" w:space="0" w:color="auto"/>
            <w:bottom w:val="none" w:sz="0" w:space="0" w:color="auto"/>
            <w:right w:val="none" w:sz="0" w:space="0" w:color="auto"/>
          </w:divBdr>
        </w:div>
        <w:div w:id="887763885">
          <w:marLeft w:val="0"/>
          <w:marRight w:val="0"/>
          <w:marTop w:val="0"/>
          <w:marBottom w:val="0"/>
          <w:divBdr>
            <w:top w:val="none" w:sz="0" w:space="0" w:color="auto"/>
            <w:left w:val="none" w:sz="0" w:space="0" w:color="auto"/>
            <w:bottom w:val="none" w:sz="0" w:space="0" w:color="auto"/>
            <w:right w:val="none" w:sz="0" w:space="0" w:color="auto"/>
          </w:divBdr>
        </w:div>
        <w:div w:id="1440027098">
          <w:marLeft w:val="0"/>
          <w:marRight w:val="0"/>
          <w:marTop w:val="0"/>
          <w:marBottom w:val="0"/>
          <w:divBdr>
            <w:top w:val="none" w:sz="0" w:space="0" w:color="auto"/>
            <w:left w:val="none" w:sz="0" w:space="0" w:color="auto"/>
            <w:bottom w:val="none" w:sz="0" w:space="0" w:color="auto"/>
            <w:right w:val="none" w:sz="0" w:space="0" w:color="auto"/>
          </w:divBdr>
        </w:div>
        <w:div w:id="1987202115">
          <w:marLeft w:val="0"/>
          <w:marRight w:val="0"/>
          <w:marTop w:val="0"/>
          <w:marBottom w:val="0"/>
          <w:divBdr>
            <w:top w:val="none" w:sz="0" w:space="0" w:color="auto"/>
            <w:left w:val="none" w:sz="0" w:space="0" w:color="auto"/>
            <w:bottom w:val="none" w:sz="0" w:space="0" w:color="auto"/>
            <w:right w:val="none" w:sz="0" w:space="0" w:color="auto"/>
          </w:divBdr>
        </w:div>
        <w:div w:id="1989167112">
          <w:marLeft w:val="0"/>
          <w:marRight w:val="0"/>
          <w:marTop w:val="0"/>
          <w:marBottom w:val="0"/>
          <w:divBdr>
            <w:top w:val="none" w:sz="0" w:space="0" w:color="auto"/>
            <w:left w:val="none" w:sz="0" w:space="0" w:color="auto"/>
            <w:bottom w:val="none" w:sz="0" w:space="0" w:color="auto"/>
            <w:right w:val="none" w:sz="0" w:space="0" w:color="auto"/>
          </w:divBdr>
        </w:div>
        <w:div w:id="204540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5a0221-a552-4a97-8bba-fa76c4171ea5" xsi:nil="true"/>
    <lcf76f155ced4ddcb4097134ff3c332f xmlns="14e01f68-a612-49e1-aa49-250cadabce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79DC7AB8D032942B980412E94D34023" ma:contentTypeVersion="12" ma:contentTypeDescription="Crear nuevo documento." ma:contentTypeScope="" ma:versionID="60d87961c9db15468c0f8fa477394177">
  <xsd:schema xmlns:xsd="http://www.w3.org/2001/XMLSchema" xmlns:xs="http://www.w3.org/2001/XMLSchema" xmlns:p="http://schemas.microsoft.com/office/2006/metadata/properties" xmlns:ns2="14e01f68-a612-49e1-aa49-250cadabce2d" xmlns:ns3="d45a0221-a552-4a97-8bba-fa76c4171ea5" targetNamespace="http://schemas.microsoft.com/office/2006/metadata/properties" ma:root="true" ma:fieldsID="57e213feb024035a970b3271c0aede0a" ns2:_="" ns3:_="">
    <xsd:import namespace="14e01f68-a612-49e1-aa49-250cadabce2d"/>
    <xsd:import namespace="d45a0221-a552-4a97-8bba-fa76c4171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1f68-a612-49e1-aa49-250cadabc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0221-a552-4a97-8bba-fa76c4171e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8fb0a-1732-4733-ab05-d33c27d56d41}" ma:internalName="TaxCatchAll" ma:showField="CatchAllData" ma:web="d45a0221-a552-4a97-8bba-fa76c4171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026DE-5F71-4535-A288-23794F334AED}">
  <ds:schemaRefs>
    <ds:schemaRef ds:uri="http://schemas.microsoft.com/sharepoint/v3/contenttype/forms"/>
  </ds:schemaRefs>
</ds:datastoreItem>
</file>

<file path=customXml/itemProps2.xml><?xml version="1.0" encoding="utf-8"?>
<ds:datastoreItem xmlns:ds="http://schemas.openxmlformats.org/officeDocument/2006/customXml" ds:itemID="{F8A3432A-39C1-41CB-AAB5-7DE66079105D}">
  <ds:schemaRefs>
    <ds:schemaRef ds:uri="http://schemas.openxmlformats.org/officeDocument/2006/bibliography"/>
  </ds:schemaRefs>
</ds:datastoreItem>
</file>

<file path=customXml/itemProps3.xml><?xml version="1.0" encoding="utf-8"?>
<ds:datastoreItem xmlns:ds="http://schemas.openxmlformats.org/officeDocument/2006/customXml" ds:itemID="{7DC891C6-8835-4171-AB8D-09ADBF096997}">
  <ds:schemaRefs>
    <ds:schemaRef ds:uri="http://schemas.microsoft.com/office/2006/documentManagement/types"/>
    <ds:schemaRef ds:uri="http://purl.org/dc/elements/1.1/"/>
    <ds:schemaRef ds:uri="http://www.w3.org/XML/1998/namespace"/>
    <ds:schemaRef ds:uri="d45a0221-a552-4a97-8bba-fa76c4171ea5"/>
    <ds:schemaRef ds:uri="http://purl.org/dc/terms/"/>
    <ds:schemaRef ds:uri="http://purl.org/dc/dcmitype/"/>
    <ds:schemaRef ds:uri="http://schemas.microsoft.com/office/2006/metadata/properties"/>
    <ds:schemaRef ds:uri="14e01f68-a612-49e1-aa49-250cadabce2d"/>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A44D682-0C62-45D6-87E3-8F5836699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1f68-a612-49e1-aa49-250cadabce2d"/>
    <ds:schemaRef ds:uri="d45a0221-a552-4a97-8bba-fa76c4171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2578</Words>
  <Characters>14180</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Verónica Nohemy Rivas de Portal</cp:lastModifiedBy>
  <cp:revision>3</cp:revision>
  <cp:lastPrinted>2025-08-14T21:57:00Z</cp:lastPrinted>
  <dcterms:created xsi:type="dcterms:W3CDTF">2025-08-14T22:02:00Z</dcterms:created>
  <dcterms:modified xsi:type="dcterms:W3CDTF">2025-08-14T22:03:00Z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0x010100F79DC7AB8D032942B980412E94D34023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